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69B5" w:rsidR="00F1407E" w:rsidP="6B7DB4E6" w:rsidRDefault="00383880" w14:paraId="0784221F" w14:textId="77777777">
      <w:pPr>
        <w:spacing w:after="218" w:line="360" w:lineRule="auto"/>
        <w:ind w:left="61" w:right="0"/>
        <w:jc w:val="center"/>
        <w:rPr>
          <w:rFonts w:ascii="Roboto" w:hAnsi="Roboto" w:eastAsia="Roboto" w:cs="Roboto"/>
          <w:b w:val="1"/>
          <w:bCs w:val="1"/>
          <w:i w:val="0"/>
          <w:iCs w:val="0"/>
          <w:caps w:val="0"/>
          <w:smallCaps w:val="0"/>
          <w:color w:val="000000" w:themeColor="text1" w:themeTint="FF" w:themeShade="FF"/>
          <w:sz w:val="22"/>
          <w:szCs w:val="22"/>
          <w:lang w:val="el-GR"/>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ΠΡΟΣΚΛΗΣΗ ΤΑΚΤΙΚΗΣ ΓΕΝΙΚΗΣ ΣΥΝΕΛΕΥΣΗΣ </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731DA6AC" w14:textId="77777777">
      <w:pPr>
        <w:spacing w:after="218" w:line="360" w:lineRule="auto"/>
        <w:ind w:left="61" w:right="60"/>
        <w:jc w:val="center"/>
        <w:rPr>
          <w:rFonts w:ascii="Roboto" w:hAnsi="Roboto" w:eastAsia="Roboto" w:cs="Roboto"/>
          <w:b w:val="1"/>
          <w:bCs w:val="1"/>
          <w:i w:val="0"/>
          <w:iCs w:val="0"/>
          <w:caps w:val="0"/>
          <w:smallCaps w:val="0"/>
          <w:color w:val="000000" w:themeColor="text1" w:themeTint="FF" w:themeShade="FF"/>
          <w:sz w:val="22"/>
          <w:szCs w:val="22"/>
          <w:lang w:val="el-GR"/>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ΤΩΝ ΜΕΤΟΧΩΝ ΤΗΣ ΑΝΩΝΥΜΗΣ ΕΤΑΙΡΕΙΑΣ ΜΕ ΤΗΝ ΕΠΩΝΥΜΙΑ </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53900327" w14:textId="77777777">
      <w:pPr>
        <w:pStyle w:val="Normal"/>
        <w:suppressLineNumbers w:val="0"/>
        <w:bidi w:val="0"/>
        <w:spacing w:before="0" w:beforeAutospacing="off" w:after="225" w:afterAutospacing="off" w:line="360" w:lineRule="auto"/>
        <w:ind w:left="161" w:right="0"/>
        <w:jc w:val="center"/>
        <w:rPr>
          <w:rFonts w:ascii="Roboto" w:hAnsi="Roboto" w:eastAsia="Roboto" w:cs="Roboto"/>
          <w:b w:val="0"/>
          <w:bCs w:val="0"/>
          <w:i w:val="0"/>
          <w:iCs w:val="0"/>
          <w:caps w:val="0"/>
          <w:smallCaps w:val="0"/>
          <w:color w:val="000000" w:themeColor="text1" w:themeTint="FF" w:themeShade="FF"/>
          <w:sz w:val="22"/>
          <w:szCs w:val="22"/>
          <w:lang w:val="el-GR" w:eastAsia="en-US" w:bidi="ar-SA"/>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«ΠΑΠΟΥΤΣΑΝΗΣ ΑΝΩΝΥΜΗ ΒΙΟΜΗΧΑΝΙΚΗ ΚΑΙ ΕΜΠΟΡΙΚΗ ΕΤΑΙΡΕΙΑ </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56D5D3F2" w14:textId="77777777">
      <w:pPr>
        <w:pStyle w:val="Heading1"/>
        <w:spacing w:line="360" w:lineRule="auto"/>
        <w:ind w:right="53"/>
        <w:rPr>
          <w:rFonts w:ascii="Roboto" w:hAnsi="Roboto" w:eastAsia="Roboto" w:cs="Roboto"/>
          <w:b w:val="1"/>
          <w:bCs w:val="1"/>
          <w:i w:val="0"/>
          <w:iCs w:val="0"/>
          <w:caps w:val="0"/>
          <w:smallCaps w:val="0"/>
          <w:color w:val="000000" w:themeColor="text1" w:themeTint="FF" w:themeShade="FF"/>
          <w:sz w:val="22"/>
          <w:szCs w:val="22"/>
          <w:lang w:val="el-GR"/>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ΚΑΤΑΝΑΛΩΤΙΚΩΝ ΑΓΑΘΩΝ»  </w:t>
      </w:r>
    </w:p>
    <w:p w:rsidRPr="009469B5" w:rsidR="00F1407E" w:rsidP="6B7DB4E6" w:rsidRDefault="00383880" w14:paraId="6430D084" w14:textId="77777777">
      <w:pPr>
        <w:spacing w:after="224" w:line="360" w:lineRule="auto"/>
        <w:jc w:val="center"/>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Αρ</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ΓΕΜΗ 121914222000  </w:t>
      </w:r>
    </w:p>
    <w:p w:rsidRPr="009469B5" w:rsidR="00F1407E" w:rsidP="6B7DB4E6" w:rsidRDefault="00383880" w14:paraId="3FBC3D7B" w14:textId="77777777">
      <w:pPr>
        <w:spacing w:after="224" w:line="360" w:lineRule="auto"/>
        <w:ind w:right="2"/>
        <w:jc w:val="center"/>
        <w:rPr>
          <w:rFonts w:ascii="Roboto" w:hAnsi="Roboto" w:eastAsia="Roboto" w:cs="Roboto"/>
          <w:b w:val="1"/>
          <w:bCs w:val="1"/>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(εφεξής η</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 «</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Εταιρεία</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338F763F" w14:textId="77777777">
      <w:pPr>
        <w:spacing w:after="225" w:line="360" w:lineRule="auto"/>
        <w:ind w:left="161" w:right="0" w:firstLine="0"/>
        <w:jc w:val="center"/>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21B80B35" w14:textId="08C2BC1B">
      <w:pPr>
        <w:pStyle w:val="Normal"/>
        <w:spacing w:after="167"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Σύμφωνα με το νόμο και το καταστατικό, το διοικητικό συμβούλιο της Εταιρείας καλεί τους κ.κ. μετόχους την </w:t>
      </w:r>
      <w:r w:rsidRPr="6B7DB4E6" w:rsidR="051E547A">
        <w:rPr>
          <w:rFonts w:ascii="Roboto" w:hAnsi="Roboto" w:eastAsia="Roboto" w:cs="Roboto"/>
          <w:b w:val="0"/>
          <w:bCs w:val="0"/>
          <w:i w:val="0"/>
          <w:iCs w:val="0"/>
          <w:caps w:val="0"/>
          <w:smallCaps w:val="0"/>
          <w:color w:val="000000" w:themeColor="text1" w:themeTint="FF" w:themeShade="FF"/>
          <w:sz w:val="22"/>
          <w:szCs w:val="22"/>
          <w:lang w:val="el-GR" w:eastAsia="en-US" w:bidi="ar-SA"/>
        </w:rPr>
        <w:t>17η</w:t>
      </w:r>
      <w:r w:rsidRPr="6B7DB4E6" w:rsidR="57BA82F4">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Απριλίου </w:t>
      </w:r>
      <w:r w:rsidRPr="6B7DB4E6" w:rsidR="00155E1A">
        <w:rPr>
          <w:rFonts w:ascii="Roboto" w:hAnsi="Roboto" w:eastAsia="Roboto" w:cs="Roboto"/>
          <w:b w:val="0"/>
          <w:bCs w:val="0"/>
          <w:i w:val="0"/>
          <w:iCs w:val="0"/>
          <w:caps w:val="0"/>
          <w:smallCaps w:val="0"/>
          <w:color w:val="000000" w:themeColor="text1" w:themeTint="FF" w:themeShade="FF"/>
          <w:sz w:val="22"/>
          <w:szCs w:val="22"/>
          <w:lang w:val="el-GR" w:eastAsia="en-US" w:bidi="ar-SA"/>
        </w:rPr>
        <w:t>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ημέρα </w:t>
      </w:r>
      <w:r w:rsidRPr="6B7DB4E6" w:rsidR="142B2FDA">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Παρασκευή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και ώρα </w:t>
      </w:r>
      <w:r w:rsidRPr="6B7DB4E6" w:rsidR="1B0EA29D">
        <w:rPr>
          <w:rFonts w:ascii="Roboto" w:hAnsi="Roboto" w:eastAsia="Roboto" w:cs="Roboto"/>
          <w:b w:val="0"/>
          <w:bCs w:val="0"/>
          <w:i w:val="0"/>
          <w:iCs w:val="0"/>
          <w:caps w:val="0"/>
          <w:smallCaps w:val="0"/>
          <w:color w:val="000000" w:themeColor="text1" w:themeTint="FF" w:themeShade="FF"/>
          <w:sz w:val="22"/>
          <w:szCs w:val="22"/>
          <w:lang w:val="el-GR" w:eastAsia="en-US" w:bidi="ar-SA"/>
        </w:rPr>
        <w:t>10</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.00 π.μ. σε τακτική γενική συνέλευση στ</w:t>
      </w:r>
      <w:r w:rsidRPr="6B7DB4E6" w:rsidR="50866869">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ην έδρα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της Εταιρείας </w:t>
      </w:r>
      <w:r w:rsidRPr="6B7DB4E6" w:rsidR="5B4D0E19">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στο 71ο </w:t>
      </w:r>
      <w:r w:rsidRPr="6B7DB4E6" w:rsidR="5B4D0E19">
        <w:rPr>
          <w:rFonts w:ascii="Roboto" w:hAnsi="Roboto" w:eastAsia="Roboto" w:cs="Roboto"/>
          <w:b w:val="0"/>
          <w:bCs w:val="0"/>
          <w:i w:val="0"/>
          <w:iCs w:val="0"/>
          <w:caps w:val="0"/>
          <w:smallCaps w:val="0"/>
          <w:color w:val="000000" w:themeColor="text1" w:themeTint="FF" w:themeShade="FF"/>
          <w:sz w:val="22"/>
          <w:szCs w:val="22"/>
          <w:lang w:val="el-GR" w:eastAsia="en-US" w:bidi="ar-SA"/>
        </w:rPr>
        <w:t>χλμ</w:t>
      </w:r>
      <w:r w:rsidRPr="6B7DB4E6" w:rsidR="5B4D0E19">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Αθηνών - Λαμίας,</w:t>
      </w:r>
      <w:r w:rsidRPr="6B7DB4E6" w:rsidR="7071CE0D">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Βαθύ </w:t>
      </w:r>
      <w:r w:rsidRPr="6B7DB4E6" w:rsidR="7071CE0D">
        <w:rPr>
          <w:rFonts w:ascii="Roboto" w:hAnsi="Roboto" w:eastAsia="Roboto" w:cs="Roboto"/>
          <w:b w:val="0"/>
          <w:bCs w:val="0"/>
          <w:i w:val="0"/>
          <w:iCs w:val="0"/>
          <w:caps w:val="0"/>
          <w:smallCaps w:val="0"/>
          <w:color w:val="000000" w:themeColor="text1" w:themeTint="FF" w:themeShade="FF"/>
          <w:sz w:val="22"/>
          <w:szCs w:val="22"/>
          <w:lang w:val="el-GR" w:eastAsia="en-US" w:bidi="ar-SA"/>
        </w:rPr>
        <w:t>Αυλίδος</w:t>
      </w:r>
      <w:r w:rsidRPr="6B7DB4E6" w:rsidR="7071CE0D">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του Δήμου Χαλκιδέων,</w:t>
      </w:r>
      <w:r w:rsidRPr="6B7DB4E6" w:rsidR="5B4D0E19">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με τα εξής θέματα ημερησίας διατάξεως: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2C92AC33" w14:textId="0BA3ED13">
      <w:pPr>
        <w:numPr>
          <w:ilvl w:val="0"/>
          <w:numId w:val="1"/>
        </w:numPr>
        <w:spacing w:after="153" w:line="360" w:lineRule="auto"/>
        <w:ind w:right="0" w:hanging="720"/>
        <w:rPr>
          <w:rFonts w:ascii="Roboto" w:hAnsi="Roboto" w:eastAsia="Roboto" w:cs="Roboto"/>
          <w:b w:val="1"/>
          <w:bCs w:val="1"/>
          <w:i w:val="0"/>
          <w:iCs w:val="0"/>
          <w:caps w:val="0"/>
          <w:smallCaps w:val="0"/>
          <w:color w:val="000000" w:themeColor="text1" w:themeTint="FF" w:themeShade="FF"/>
          <w:sz w:val="22"/>
          <w:szCs w:val="22"/>
          <w:lang w:val="el-GR"/>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Έγκριση των ετήσιων χρηματοοικονομικών καταστάσεων της Εταιρείας για το οικονομικό έτος </w:t>
      </w:r>
      <w:r w:rsidRPr="6B7DB4E6" w:rsidR="00155E1A">
        <w:rPr>
          <w:rFonts w:ascii="Roboto" w:hAnsi="Roboto" w:eastAsia="Roboto" w:cs="Roboto"/>
          <w:b w:val="1"/>
          <w:bCs w:val="1"/>
          <w:i w:val="0"/>
          <w:iCs w:val="0"/>
          <w:caps w:val="0"/>
          <w:smallCaps w:val="0"/>
          <w:color w:val="000000" w:themeColor="text1" w:themeTint="FF" w:themeShade="FF"/>
          <w:sz w:val="22"/>
          <w:szCs w:val="22"/>
          <w:lang w:val="el-GR" w:eastAsia="en-US" w:bidi="ar-SA"/>
        </w:rPr>
        <w:t>2025</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 μαζί με την έκθεση διαχείρισης του διοικητικού συμβουλίου και την έκθεση ελέγχου των ελεγκτών. </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 </w:t>
      </w:r>
    </w:p>
    <w:p w:rsidR="345338BA" w:rsidP="6B7DB4E6" w:rsidRDefault="345338BA" w14:paraId="0084E832" w14:textId="43D673BB">
      <w:pPr>
        <w:numPr>
          <w:ilvl w:val="0"/>
          <w:numId w:val="1"/>
        </w:numPr>
        <w:spacing w:after="153" w:line="360" w:lineRule="auto"/>
        <w:ind w:right="0" w:hanging="720"/>
        <w:rPr>
          <w:rFonts w:ascii="Roboto" w:hAnsi="Roboto" w:eastAsia="Roboto" w:cs="Roboto"/>
          <w:b w:val="1"/>
          <w:bCs w:val="1"/>
          <w:i w:val="0"/>
          <w:iCs w:val="0"/>
          <w:caps w:val="0"/>
          <w:smallCaps w:val="0"/>
          <w:noProof w:val="0"/>
          <w:color w:val="000000" w:themeColor="text1" w:themeTint="FF" w:themeShade="FF"/>
          <w:sz w:val="22"/>
          <w:szCs w:val="22"/>
          <w:lang w:val="en-US"/>
        </w:rPr>
      </w:pPr>
      <w:r w:rsidRPr="6B7DB4E6" w:rsidR="345338BA">
        <w:rPr>
          <w:rFonts w:ascii="Roboto" w:hAnsi="Roboto" w:eastAsia="Roboto" w:cs="Roboto"/>
          <w:b w:val="1"/>
          <w:bCs w:val="1"/>
          <w:i w:val="0"/>
          <w:iCs w:val="0"/>
          <w:caps w:val="0"/>
          <w:smallCaps w:val="0"/>
          <w:noProof w:val="0"/>
          <w:color w:val="000000" w:themeColor="text1" w:themeTint="FF" w:themeShade="FF"/>
          <w:sz w:val="22"/>
          <w:szCs w:val="22"/>
          <w:lang w:val="el-GR" w:eastAsia="en-US" w:bidi="ar-SA"/>
        </w:rPr>
        <w:t xml:space="preserve">Έγκριση διάθεσης καθαρών κερδών της εταιρικής χρήσης 2025 (01/01/2025 – 31/12/2025) </w:t>
      </w:r>
      <w:r w:rsidRPr="6B7DB4E6" w:rsidR="345338BA">
        <w:rPr>
          <w:rFonts w:ascii="Roboto" w:hAnsi="Roboto" w:eastAsia="Roboto" w:cs="Roboto"/>
          <w:b w:val="1"/>
          <w:bCs w:val="1"/>
          <w:i w:val="0"/>
          <w:iCs w:val="0"/>
          <w:caps w:val="0"/>
          <w:smallCaps w:val="0"/>
          <w:noProof w:val="0"/>
          <w:color w:val="000000" w:themeColor="text1" w:themeTint="FF" w:themeShade="FF"/>
          <w:sz w:val="22"/>
          <w:szCs w:val="22"/>
          <w:lang w:val="en-US" w:eastAsia="en-US" w:bidi="ar-SA"/>
        </w:rPr>
        <w:t xml:space="preserve"> </w:t>
      </w:r>
    </w:p>
    <w:p w:rsidR="345338BA" w:rsidP="6B7DB4E6" w:rsidRDefault="345338BA" w14:paraId="0127BFEC" w14:textId="6FF90AD0">
      <w:pPr>
        <w:numPr>
          <w:ilvl w:val="0"/>
          <w:numId w:val="1"/>
        </w:numPr>
        <w:spacing w:after="153" w:line="360" w:lineRule="auto"/>
        <w:ind w:right="0" w:hanging="720"/>
        <w:rPr>
          <w:rFonts w:ascii="Roboto" w:hAnsi="Roboto" w:eastAsia="Roboto" w:cs="Roboto"/>
          <w:b w:val="1"/>
          <w:bCs w:val="1"/>
          <w:i w:val="0"/>
          <w:iCs w:val="0"/>
          <w:caps w:val="0"/>
          <w:smallCaps w:val="0"/>
          <w:noProof w:val="0"/>
          <w:color w:val="000000" w:themeColor="text1" w:themeTint="FF" w:themeShade="FF"/>
          <w:sz w:val="22"/>
          <w:szCs w:val="22"/>
          <w:lang w:val="en-US"/>
        </w:rPr>
      </w:pPr>
      <w:r w:rsidRPr="6B7DB4E6" w:rsidR="345338BA">
        <w:rPr>
          <w:rFonts w:ascii="Roboto" w:hAnsi="Roboto" w:eastAsia="Roboto" w:cs="Roboto"/>
          <w:b w:val="1"/>
          <w:bCs w:val="1"/>
          <w:i w:val="0"/>
          <w:iCs w:val="0"/>
          <w:caps w:val="0"/>
          <w:smallCaps w:val="0"/>
          <w:noProof w:val="0"/>
          <w:color w:val="000000" w:themeColor="text1" w:themeTint="FF" w:themeShade="FF"/>
          <w:sz w:val="22"/>
          <w:szCs w:val="22"/>
          <w:lang w:val="el-GR" w:eastAsia="en-US" w:bidi="ar-SA"/>
        </w:rPr>
        <w:t>Έγκριση διάθεσης κερδών προηγούμενων χρήσεων σε είδος.</w:t>
      </w:r>
    </w:p>
    <w:p w:rsidR="00F1407E" w:rsidP="6B7DB4E6" w:rsidRDefault="00383880" w14:paraId="1471E759" w14:textId="6E1E0177">
      <w:pPr>
        <w:numPr>
          <w:ilvl w:val="0"/>
          <w:numId w:val="1"/>
        </w:numPr>
        <w:spacing w:after="153" w:line="360" w:lineRule="auto"/>
        <w:ind w:right="0" w:hanging="720"/>
        <w:rPr>
          <w:rFonts w:ascii="Roboto" w:hAnsi="Roboto" w:eastAsia="Roboto" w:cs="Roboto"/>
          <w:b w:val="1"/>
          <w:bCs w:val="1"/>
          <w:i w:val="0"/>
          <w:iCs w:val="0"/>
          <w:caps w:val="0"/>
          <w:smallCaps w:val="0"/>
          <w:color w:val="000000" w:themeColor="text1" w:themeTint="FF" w:themeShade="FF"/>
          <w:sz w:val="22"/>
          <w:szCs w:val="22"/>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Έγκριση της συνολικής διαχείρισης της Εταιρείας σύμφωνα με το άρθρο 108 του ν. 4548/2018 και απαλλαγή των ορκωτών ελεγκτών της Εταιρείας σύμφωνα με το άρθρο 117 παρ. 1 περ. </w:t>
      </w:r>
      <w:r w:rsidRPr="6B7DB4E6" w:rsidR="00383880">
        <w:rPr>
          <w:rFonts w:ascii="Roboto" w:hAnsi="Roboto" w:eastAsia="Roboto" w:cs="Roboto"/>
          <w:b w:val="1"/>
          <w:bCs w:val="1"/>
          <w:i w:val="0"/>
          <w:iCs w:val="0"/>
          <w:caps w:val="0"/>
          <w:smallCaps w:val="0"/>
          <w:color w:val="000000" w:themeColor="text1" w:themeTint="FF" w:themeShade="FF"/>
          <w:sz w:val="22"/>
          <w:szCs w:val="22"/>
          <w:lang w:eastAsia="en-US" w:bidi="ar-SA"/>
        </w:rPr>
        <w:t xml:space="preserve">(γ) </w:t>
      </w:r>
      <w:r w:rsidRPr="6B7DB4E6" w:rsidR="00383880">
        <w:rPr>
          <w:rFonts w:ascii="Roboto" w:hAnsi="Roboto" w:eastAsia="Roboto" w:cs="Roboto"/>
          <w:b w:val="1"/>
          <w:bCs w:val="1"/>
          <w:i w:val="0"/>
          <w:iCs w:val="0"/>
          <w:caps w:val="0"/>
          <w:smallCaps w:val="0"/>
          <w:color w:val="000000" w:themeColor="text1" w:themeTint="FF" w:themeShade="FF"/>
          <w:sz w:val="22"/>
          <w:szCs w:val="22"/>
          <w:lang w:eastAsia="en-US" w:bidi="ar-SA"/>
        </w:rPr>
        <w:t>του</w:t>
      </w:r>
      <w:r w:rsidRPr="6B7DB4E6" w:rsidR="00383880">
        <w:rPr>
          <w:rFonts w:ascii="Roboto" w:hAnsi="Roboto" w:eastAsia="Roboto" w:cs="Roboto"/>
          <w:b w:val="1"/>
          <w:bCs w:val="1"/>
          <w:i w:val="0"/>
          <w:iCs w:val="0"/>
          <w:caps w:val="0"/>
          <w:smallCaps w:val="0"/>
          <w:color w:val="000000" w:themeColor="text1" w:themeTint="FF" w:themeShade="FF"/>
          <w:sz w:val="22"/>
          <w:szCs w:val="22"/>
          <w:lang w:eastAsia="en-US" w:bidi="ar-SA"/>
        </w:rPr>
        <w:t xml:space="preserve"> Ν. 4548/2018, </w:t>
      </w:r>
      <w:r w:rsidRPr="6B7DB4E6" w:rsidR="00383880">
        <w:rPr>
          <w:rFonts w:ascii="Roboto" w:hAnsi="Roboto" w:eastAsia="Roboto" w:cs="Roboto"/>
          <w:b w:val="1"/>
          <w:bCs w:val="1"/>
          <w:i w:val="0"/>
          <w:iCs w:val="0"/>
          <w:caps w:val="0"/>
          <w:smallCaps w:val="0"/>
          <w:color w:val="000000" w:themeColor="text1" w:themeTint="FF" w:themeShade="FF"/>
          <w:sz w:val="22"/>
          <w:szCs w:val="22"/>
          <w:lang w:eastAsia="en-US" w:bidi="ar-SA"/>
        </w:rPr>
        <w:t>γι</w:t>
      </w:r>
      <w:r w:rsidRPr="6B7DB4E6" w:rsidR="00383880">
        <w:rPr>
          <w:rFonts w:ascii="Roboto" w:hAnsi="Roboto" w:eastAsia="Roboto" w:cs="Roboto"/>
          <w:b w:val="1"/>
          <w:bCs w:val="1"/>
          <w:i w:val="0"/>
          <w:iCs w:val="0"/>
          <w:caps w:val="0"/>
          <w:smallCaps w:val="0"/>
          <w:color w:val="000000" w:themeColor="text1" w:themeTint="FF" w:themeShade="FF"/>
          <w:sz w:val="22"/>
          <w:szCs w:val="22"/>
          <w:lang w:eastAsia="en-US" w:bidi="ar-SA"/>
        </w:rPr>
        <w:t xml:space="preserve">α </w:t>
      </w:r>
      <w:r w:rsidRPr="6B7DB4E6" w:rsidR="00383880">
        <w:rPr>
          <w:rFonts w:ascii="Roboto" w:hAnsi="Roboto" w:eastAsia="Roboto" w:cs="Roboto"/>
          <w:b w:val="1"/>
          <w:bCs w:val="1"/>
          <w:i w:val="0"/>
          <w:iCs w:val="0"/>
          <w:caps w:val="0"/>
          <w:smallCaps w:val="0"/>
          <w:color w:val="000000" w:themeColor="text1" w:themeTint="FF" w:themeShade="FF"/>
          <w:sz w:val="22"/>
          <w:szCs w:val="22"/>
          <w:lang w:eastAsia="en-US" w:bidi="ar-SA"/>
        </w:rPr>
        <w:t>το</w:t>
      </w:r>
      <w:r w:rsidRPr="6B7DB4E6" w:rsidR="00383880">
        <w:rPr>
          <w:rFonts w:ascii="Roboto" w:hAnsi="Roboto" w:eastAsia="Roboto" w:cs="Roboto"/>
          <w:b w:val="1"/>
          <w:bCs w:val="1"/>
          <w:i w:val="0"/>
          <w:iCs w:val="0"/>
          <w:caps w:val="0"/>
          <w:smallCaps w:val="0"/>
          <w:color w:val="000000" w:themeColor="text1" w:themeTint="FF" w:themeShade="FF"/>
          <w:sz w:val="22"/>
          <w:szCs w:val="22"/>
          <w:lang w:eastAsia="en-US" w:bidi="ar-SA"/>
        </w:rPr>
        <w:t xml:space="preserve"> </w:t>
      </w:r>
      <w:r w:rsidRPr="6B7DB4E6" w:rsidR="00383880">
        <w:rPr>
          <w:rFonts w:ascii="Roboto" w:hAnsi="Roboto" w:eastAsia="Roboto" w:cs="Roboto"/>
          <w:b w:val="1"/>
          <w:bCs w:val="1"/>
          <w:i w:val="0"/>
          <w:iCs w:val="0"/>
          <w:caps w:val="0"/>
          <w:smallCaps w:val="0"/>
          <w:color w:val="000000" w:themeColor="text1" w:themeTint="FF" w:themeShade="FF"/>
          <w:sz w:val="22"/>
          <w:szCs w:val="22"/>
          <w:lang w:eastAsia="en-US" w:bidi="ar-SA"/>
        </w:rPr>
        <w:t>οικονομικό</w:t>
      </w:r>
      <w:r w:rsidRPr="6B7DB4E6" w:rsidR="00383880">
        <w:rPr>
          <w:rFonts w:ascii="Roboto" w:hAnsi="Roboto" w:eastAsia="Roboto" w:cs="Roboto"/>
          <w:b w:val="1"/>
          <w:bCs w:val="1"/>
          <w:i w:val="0"/>
          <w:iCs w:val="0"/>
          <w:caps w:val="0"/>
          <w:smallCaps w:val="0"/>
          <w:color w:val="000000" w:themeColor="text1" w:themeTint="FF" w:themeShade="FF"/>
          <w:sz w:val="22"/>
          <w:szCs w:val="22"/>
          <w:lang w:eastAsia="en-US" w:bidi="ar-SA"/>
        </w:rPr>
        <w:t xml:space="preserve"> </w:t>
      </w:r>
      <w:r w:rsidRPr="6B7DB4E6" w:rsidR="00383880">
        <w:rPr>
          <w:rFonts w:ascii="Roboto" w:hAnsi="Roboto" w:eastAsia="Roboto" w:cs="Roboto"/>
          <w:b w:val="1"/>
          <w:bCs w:val="1"/>
          <w:i w:val="0"/>
          <w:iCs w:val="0"/>
          <w:caps w:val="0"/>
          <w:smallCaps w:val="0"/>
          <w:color w:val="000000" w:themeColor="text1" w:themeTint="FF" w:themeShade="FF"/>
          <w:sz w:val="22"/>
          <w:szCs w:val="22"/>
          <w:lang w:eastAsia="en-US" w:bidi="ar-SA"/>
        </w:rPr>
        <w:t>έτος</w:t>
      </w:r>
      <w:r w:rsidRPr="6B7DB4E6" w:rsidR="00383880">
        <w:rPr>
          <w:rFonts w:ascii="Roboto" w:hAnsi="Roboto" w:eastAsia="Roboto" w:cs="Roboto"/>
          <w:b w:val="1"/>
          <w:bCs w:val="1"/>
          <w:i w:val="0"/>
          <w:iCs w:val="0"/>
          <w:caps w:val="0"/>
          <w:smallCaps w:val="0"/>
          <w:color w:val="000000" w:themeColor="text1" w:themeTint="FF" w:themeShade="FF"/>
          <w:sz w:val="22"/>
          <w:szCs w:val="22"/>
          <w:lang w:eastAsia="en-US" w:bidi="ar-SA"/>
        </w:rPr>
        <w:t xml:space="preserve"> </w:t>
      </w:r>
      <w:r w:rsidRPr="6B7DB4E6" w:rsidR="00155E1A">
        <w:rPr>
          <w:rFonts w:ascii="Roboto" w:hAnsi="Roboto" w:eastAsia="Roboto" w:cs="Roboto"/>
          <w:b w:val="1"/>
          <w:bCs w:val="1"/>
          <w:i w:val="0"/>
          <w:iCs w:val="0"/>
          <w:caps w:val="0"/>
          <w:smallCaps w:val="0"/>
          <w:color w:val="000000" w:themeColor="text1" w:themeTint="FF" w:themeShade="FF"/>
          <w:sz w:val="22"/>
          <w:szCs w:val="22"/>
          <w:lang w:eastAsia="en-US" w:bidi="ar-SA"/>
        </w:rPr>
        <w:t>2025</w:t>
      </w:r>
      <w:r w:rsidRPr="6B7DB4E6" w:rsidR="00383880">
        <w:rPr>
          <w:rFonts w:ascii="Roboto" w:hAnsi="Roboto" w:eastAsia="Roboto" w:cs="Roboto"/>
          <w:b w:val="1"/>
          <w:bCs w:val="1"/>
          <w:i w:val="0"/>
          <w:iCs w:val="0"/>
          <w:caps w:val="0"/>
          <w:smallCaps w:val="0"/>
          <w:color w:val="000000" w:themeColor="text1" w:themeTint="FF" w:themeShade="FF"/>
          <w:sz w:val="22"/>
          <w:szCs w:val="22"/>
          <w:lang w:eastAsia="en-US" w:bidi="ar-SA"/>
        </w:rPr>
        <w:t xml:space="preserve">. </w:t>
      </w:r>
      <w:r w:rsidRPr="6B7DB4E6" w:rsidR="00383880">
        <w:rPr>
          <w:rFonts w:ascii="Roboto" w:hAnsi="Roboto" w:eastAsia="Roboto" w:cs="Roboto"/>
          <w:b w:val="1"/>
          <w:bCs w:val="1"/>
          <w:i w:val="0"/>
          <w:iCs w:val="0"/>
          <w:caps w:val="0"/>
          <w:smallCaps w:val="0"/>
          <w:color w:val="000000" w:themeColor="text1" w:themeTint="FF" w:themeShade="FF"/>
          <w:sz w:val="22"/>
          <w:szCs w:val="22"/>
          <w:lang w:eastAsia="en-US" w:bidi="ar-SA"/>
        </w:rPr>
        <w:t xml:space="preserve"> </w:t>
      </w:r>
    </w:p>
    <w:p w:rsidRPr="009469B5" w:rsidR="00F1407E" w:rsidP="6B7DB4E6" w:rsidRDefault="00383880" w14:paraId="70C4ED2A" w14:textId="34BCBD41">
      <w:pPr>
        <w:numPr>
          <w:ilvl w:val="0"/>
          <w:numId w:val="1"/>
        </w:numPr>
        <w:spacing w:after="153" w:line="360" w:lineRule="auto"/>
        <w:ind w:right="0" w:hanging="72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Έγκριση της έκθεσης αποδοχών για το οικονομικό έτος </w:t>
      </w:r>
      <w:r w:rsidRPr="6B7DB4E6" w:rsidR="00155E1A">
        <w:rPr>
          <w:rFonts w:ascii="Roboto" w:hAnsi="Roboto" w:eastAsia="Roboto" w:cs="Roboto"/>
          <w:b w:val="1"/>
          <w:bCs w:val="1"/>
          <w:i w:val="0"/>
          <w:iCs w:val="0"/>
          <w:caps w:val="0"/>
          <w:smallCaps w:val="0"/>
          <w:color w:val="000000" w:themeColor="text1" w:themeTint="FF" w:themeShade="FF"/>
          <w:sz w:val="22"/>
          <w:szCs w:val="22"/>
          <w:lang w:val="el-GR" w:eastAsia="en-US" w:bidi="ar-SA"/>
        </w:rPr>
        <w:t>2025</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σύμφωνα με το άρθρο 112 του ν. 4548/2018.</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4DCB4810" w14:textId="42437098">
      <w:pPr>
        <w:numPr>
          <w:ilvl w:val="0"/>
          <w:numId w:val="1"/>
        </w:numPr>
        <w:spacing w:after="153" w:line="360" w:lineRule="auto"/>
        <w:ind w:right="0" w:hanging="720"/>
        <w:rPr>
          <w:rFonts w:ascii="Roboto" w:hAnsi="Roboto" w:eastAsia="Roboto" w:cs="Roboto"/>
          <w:b w:val="1"/>
          <w:bCs w:val="1"/>
          <w:i w:val="0"/>
          <w:iCs w:val="0"/>
          <w:caps w:val="0"/>
          <w:smallCaps w:val="0"/>
          <w:color w:val="000000" w:themeColor="text1" w:themeTint="FF" w:themeShade="FF"/>
          <w:sz w:val="22"/>
          <w:szCs w:val="22"/>
          <w:lang w:val="el-GR"/>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Εκλογή ελεγκτών για τον έλεγχο ετήσιων χρηματοοικονομικών καταστάσεων της Εταιρείας οικονομικού έτους </w:t>
      </w:r>
      <w:r w:rsidRPr="6B7DB4E6" w:rsidR="00155E1A">
        <w:rPr>
          <w:rFonts w:ascii="Roboto" w:hAnsi="Roboto" w:eastAsia="Roboto" w:cs="Roboto"/>
          <w:b w:val="1"/>
          <w:bCs w:val="1"/>
          <w:i w:val="0"/>
          <w:iCs w:val="0"/>
          <w:caps w:val="0"/>
          <w:smallCaps w:val="0"/>
          <w:color w:val="000000" w:themeColor="text1" w:themeTint="FF" w:themeShade="FF"/>
          <w:sz w:val="22"/>
          <w:szCs w:val="22"/>
          <w:lang w:val="el-GR" w:eastAsia="en-US" w:bidi="ar-SA"/>
        </w:rPr>
        <w:t>2026</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 και καθορισμός της αμοιβής τους.  </w:t>
      </w:r>
    </w:p>
    <w:p w:rsidRPr="009469B5" w:rsidR="00F1407E" w:rsidP="6B7DB4E6" w:rsidRDefault="00383880" w14:paraId="0A98658F" w14:textId="77777777">
      <w:pPr>
        <w:numPr>
          <w:ilvl w:val="0"/>
          <w:numId w:val="1"/>
        </w:numPr>
        <w:spacing w:after="153" w:line="360" w:lineRule="auto"/>
        <w:ind w:right="0" w:hanging="720"/>
        <w:rPr>
          <w:rFonts w:ascii="Roboto" w:hAnsi="Roboto" w:eastAsia="Roboto" w:cs="Roboto"/>
          <w:b w:val="1"/>
          <w:bCs w:val="1"/>
          <w:i w:val="0"/>
          <w:iCs w:val="0"/>
          <w:caps w:val="0"/>
          <w:smallCaps w:val="0"/>
          <w:color w:val="000000" w:themeColor="text1" w:themeTint="FF" w:themeShade="FF"/>
          <w:sz w:val="22"/>
          <w:szCs w:val="22"/>
          <w:lang w:val="el-GR"/>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Χορήγηση άδειας στα μέλη του διοικητικού συμβουλίου και τους διευθυντές της Εταιρείας να συμμετέχουν στη διοίκηση νομικών προσώπων με σκοπούς ίδιους ή παρεμφερείς με αυτούς της Εταιρείας.  </w:t>
      </w:r>
    </w:p>
    <w:p w:rsidRPr="009469B5" w:rsidR="00F1407E" w:rsidP="6B7DB4E6" w:rsidRDefault="00383880" w14:paraId="137CC6F7" w14:textId="3D102DE5">
      <w:pPr>
        <w:numPr>
          <w:ilvl w:val="0"/>
          <w:numId w:val="1"/>
        </w:numPr>
        <w:spacing w:after="153" w:line="360" w:lineRule="auto"/>
        <w:ind w:right="0" w:hanging="720"/>
        <w:rPr>
          <w:rFonts w:ascii="Roboto" w:hAnsi="Roboto" w:eastAsia="Roboto" w:cs="Roboto"/>
          <w:b w:val="1"/>
          <w:bCs w:val="1"/>
          <w:i w:val="0"/>
          <w:iCs w:val="0"/>
          <w:caps w:val="0"/>
          <w:smallCaps w:val="0"/>
          <w:color w:val="000000" w:themeColor="text1" w:themeTint="FF" w:themeShade="FF"/>
          <w:sz w:val="22"/>
          <w:szCs w:val="22"/>
          <w:lang w:val="el-GR" w:eastAsia="en-US" w:bidi="ar-SA"/>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Παροχή εξουσιοδότησης στο διοικητικό συμβούλιο να θεσπίσει πρόγραμμα διάθεσης μετοχών κατ’ άρθρο 113 παρ. 4 του Ν. 4548/2018</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  </w:t>
      </w:r>
    </w:p>
    <w:p w:rsidR="46564187" w:rsidP="6B7DB4E6" w:rsidRDefault="46564187" w14:paraId="6F098316" w14:textId="729B45C3">
      <w:pPr>
        <w:numPr>
          <w:ilvl w:val="0"/>
          <w:numId w:val="1"/>
        </w:numPr>
        <w:spacing w:after="153" w:line="360" w:lineRule="auto"/>
        <w:ind w:right="0" w:hanging="720"/>
        <w:rPr>
          <w:rFonts w:ascii="Roboto" w:hAnsi="Roboto" w:eastAsia="Roboto" w:cs="Roboto"/>
          <w:noProof w:val="0"/>
          <w:sz w:val="22"/>
          <w:szCs w:val="22"/>
          <w:lang w:val="el-GR"/>
        </w:rPr>
      </w:pPr>
      <w:r w:rsidRPr="6B7DB4E6" w:rsidR="46564187">
        <w:rPr>
          <w:rFonts w:ascii="Roboto" w:hAnsi="Roboto" w:eastAsia="Roboto" w:cs="Roboto"/>
          <w:b w:val="1"/>
          <w:bCs w:val="1"/>
          <w:i w:val="0"/>
          <w:iCs w:val="0"/>
          <w:caps w:val="0"/>
          <w:smallCaps w:val="0"/>
          <w:noProof w:val="0"/>
          <w:color w:val="000000" w:themeColor="text1" w:themeTint="FF" w:themeShade="FF"/>
          <w:sz w:val="22"/>
          <w:szCs w:val="22"/>
          <w:lang w:val="el-GR"/>
        </w:rPr>
        <w:t xml:space="preserve">Διανομή σε μέλη του Διοικητικού Συμβουλίου και σε εργαζομένους της Εταιρείας μέρους των καθαρών κερδών παρελθόντων χρήσεων και παροχή σχετικών εξουσιοδοτήσεων. </w:t>
      </w:r>
      <w:r w:rsidRPr="6B7DB4E6" w:rsidR="46564187">
        <w:rPr>
          <w:rFonts w:ascii="Roboto" w:hAnsi="Roboto" w:eastAsia="Roboto" w:cs="Roboto"/>
          <w:noProof w:val="0"/>
          <w:sz w:val="22"/>
          <w:szCs w:val="22"/>
          <w:lang w:val="el-GR"/>
        </w:rPr>
        <w:t xml:space="preserve"> </w:t>
      </w:r>
    </w:p>
    <w:p w:rsidR="7114131D" w:rsidP="6B7DB4E6" w:rsidRDefault="7114131D" w14:paraId="3D20B41F" w14:textId="0841FCD3">
      <w:pPr>
        <w:numPr>
          <w:ilvl w:val="0"/>
          <w:numId w:val="1"/>
        </w:numPr>
        <w:spacing w:after="153" w:line="360" w:lineRule="auto"/>
        <w:ind w:right="0" w:hanging="720"/>
        <w:rPr>
          <w:rFonts w:ascii="Roboto" w:hAnsi="Roboto" w:eastAsia="Roboto" w:cs="Roboto"/>
          <w:noProof w:val="0"/>
          <w:sz w:val="22"/>
          <w:szCs w:val="22"/>
          <w:lang w:val="en-US"/>
        </w:rPr>
      </w:pPr>
      <w:r w:rsidRPr="6B7DB4E6" w:rsidR="7114131D">
        <w:rPr>
          <w:rFonts w:ascii="Roboto" w:hAnsi="Roboto" w:eastAsia="Roboto" w:cs="Roboto"/>
          <w:b w:val="1"/>
          <w:bCs w:val="1"/>
          <w:i w:val="0"/>
          <w:iCs w:val="0"/>
          <w:caps w:val="0"/>
          <w:smallCaps w:val="0"/>
          <w:noProof w:val="0"/>
          <w:color w:val="000000" w:themeColor="text1" w:themeTint="FF" w:themeShade="FF"/>
          <w:sz w:val="22"/>
          <w:szCs w:val="22"/>
          <w:lang w:val="el-GR"/>
        </w:rPr>
        <w:t xml:space="preserve">Έγκριση της Πολιτικής Αποδοχών, σύμφωνα  με τις διατάξεις του Ν. 4548/2018 (άρθρο 110).  </w:t>
      </w:r>
      <w:r w:rsidRPr="6B7DB4E6" w:rsidR="7114131D">
        <w:rPr>
          <w:rFonts w:ascii="Roboto" w:hAnsi="Roboto" w:eastAsia="Roboto" w:cs="Roboto"/>
          <w:noProof w:val="0"/>
          <w:sz w:val="22"/>
          <w:szCs w:val="22"/>
          <w:lang w:val="en-US"/>
        </w:rPr>
        <w:t xml:space="preserve"> </w:t>
      </w:r>
    </w:p>
    <w:p w:rsidR="6B7DB4E6" w:rsidP="6B7DB4E6" w:rsidRDefault="6B7DB4E6" w14:paraId="34094275" w14:textId="33E907F8">
      <w:pPr>
        <w:spacing w:after="153" w:line="360" w:lineRule="auto"/>
        <w:ind w:left="720" w:right="0" w:hanging="720"/>
        <w:rPr>
          <w:rFonts w:ascii="Roboto" w:hAnsi="Roboto" w:eastAsia="Roboto" w:cs="Roboto"/>
          <w:b w:val="0"/>
          <w:bCs w:val="0"/>
          <w:i w:val="0"/>
          <w:iCs w:val="0"/>
          <w:caps w:val="0"/>
          <w:smallCaps w:val="0"/>
          <w:noProof w:val="0"/>
          <w:color w:val="000000" w:themeColor="text1" w:themeTint="FF" w:themeShade="FF"/>
          <w:sz w:val="22"/>
          <w:szCs w:val="22"/>
          <w:lang w:val="en-US"/>
        </w:rPr>
      </w:pPr>
    </w:p>
    <w:p w:rsidRPr="009469B5" w:rsidR="00F1407E" w:rsidP="6B7DB4E6" w:rsidRDefault="00383880" w14:paraId="006AEA3D"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Επιπλέον, στο πλαίσιο της τακτικής γενικής συνέλευσης της Εταιρείας, υποβάλλεται στην τακτική γενική συνέλευση από την επιτροπή ελέγχου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η ετήσια έκθεση πεπραγμένων της επιτροπής ελέγχου</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σύμφωνα με το άρθρο 44 παρ. 1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στοιχ</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θ΄ του Ν. 4449/2017 καθώς και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έκθεση των ανεξάρτητων μη εκτελεστικών μελών του διοικητικού συμβουλίου της Εταιρείας,</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σύμφωνα με το άρθρο 9 παρ. 5 του Ν. 4706/2020. Οι τρόποι με τους οποίους οι κ.κ. μέτοχοι μπορούν να αποκτήσουν πρόσβαση σε αυτές τις εκθέσεις περιγράφονται κατωτέρω υπό «</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ΔΙΑΘΕΣΙΜΑ ΕΓΓΡΑΦΑ ΚΑΙ ΠΛΗΡΟΦΟΡΙΕΣ</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Κατά την τακτική γενική συνέλευση θα υπάρξει παρουσίαση προς τις και τους κ.κ. μετόχους των ως άνω εκθέσεων από το ανεξάρτητο μη εκτελεστικό μέλος του διοικητικού συμβουλίου και πρόεδρο της επιτροπής ελέγχου.  </w:t>
      </w:r>
    </w:p>
    <w:p w:rsidRPr="009469B5" w:rsidR="00F1407E" w:rsidP="6B7DB4E6" w:rsidRDefault="00383880" w14:paraId="20A8C58F" w14:textId="5205EF0D">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Σε περίπτωση που δεν επιτευχθεί η απαιτούμενη σύμφωνα με το νόμο και το καταστατικό της Εταιρείας απαρτία και εξ’ αυτού του λόγου δεν καταστεί δυνατή η λήψη αποφάσεων επί των θεμάτων της ημερήσιας διάταξης ή κάποιων εξ αυτών, η γενική συνέλευση των μετόχων της Εταιρείας θα συνέλθει σε επαναληπτική συνεδρίαση την </w:t>
      </w:r>
      <w:r w:rsidRPr="6B7DB4E6" w:rsidR="0A1A676A">
        <w:rPr>
          <w:rFonts w:ascii="Roboto" w:hAnsi="Roboto" w:eastAsia="Roboto" w:cs="Roboto"/>
          <w:b w:val="0"/>
          <w:bCs w:val="0"/>
          <w:i w:val="0"/>
          <w:iCs w:val="0"/>
          <w:caps w:val="0"/>
          <w:smallCaps w:val="0"/>
          <w:color w:val="000000" w:themeColor="text1" w:themeTint="FF" w:themeShade="FF"/>
          <w:sz w:val="22"/>
          <w:szCs w:val="22"/>
          <w:lang w:val="el-GR" w:eastAsia="en-US" w:bidi="ar-SA"/>
        </w:rPr>
        <w:t>07.05.2026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ημέρα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Πέμπτη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και ώρα </w:t>
      </w:r>
      <w:r w:rsidRPr="6B7DB4E6" w:rsidR="2CA40556">
        <w:rPr>
          <w:rFonts w:ascii="Roboto" w:hAnsi="Roboto" w:eastAsia="Roboto" w:cs="Roboto"/>
          <w:b w:val="0"/>
          <w:bCs w:val="0"/>
          <w:i w:val="0"/>
          <w:iCs w:val="0"/>
          <w:caps w:val="0"/>
          <w:smallCaps w:val="0"/>
          <w:color w:val="000000" w:themeColor="text1" w:themeTint="FF" w:themeShade="FF"/>
          <w:sz w:val="22"/>
          <w:szCs w:val="22"/>
          <w:lang w:val="el-GR" w:eastAsia="en-US" w:bidi="ar-SA"/>
        </w:rPr>
        <w:t>10</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.00 π.μ. σ</w:t>
      </w:r>
      <w:r w:rsidRPr="6B7DB4E6" w:rsidR="120C607D">
        <w:rPr>
          <w:rFonts w:ascii="Roboto" w:hAnsi="Roboto" w:eastAsia="Roboto" w:cs="Roboto"/>
          <w:b w:val="0"/>
          <w:bCs w:val="0"/>
          <w:i w:val="0"/>
          <w:iCs w:val="0"/>
          <w:caps w:val="0"/>
          <w:smallCaps w:val="0"/>
          <w:color w:val="000000" w:themeColor="text1" w:themeTint="FF" w:themeShade="FF"/>
          <w:sz w:val="22"/>
          <w:szCs w:val="22"/>
          <w:lang w:val="el-GR" w:eastAsia="en-US" w:bidi="ar-SA"/>
        </w:rPr>
        <w:t>την έδρα της Εταιρείας</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χωρίς τη δημοσίευση νεότερης πρόσκλησης.   </w:t>
      </w:r>
    </w:p>
    <w:p w:rsidRPr="009469B5" w:rsidR="00F1407E" w:rsidP="6B7DB4E6" w:rsidRDefault="00383880" w14:paraId="05AFB68D" w14:textId="5545B3CE">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Επιπλέον, σύμφωνα με τα προβλεπόμενα στο καταστατικό της Εταιρείας και τα ειδικότερα οριζόμενα στην παρούσα πρόσκληση, παρέχεται στους μετόχους η δυνατότητα να συμμετάσχουν από απόσταση μέσω επιστολικής ψήφου στην ψηφοφορία επί των θεμάτων της τακτικής γενικής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συνέλευσης της </w:t>
      </w:r>
      <w:r w:rsidRPr="6B7DB4E6" w:rsidR="7DE85A86">
        <w:rPr>
          <w:rFonts w:ascii="Roboto" w:hAnsi="Roboto" w:eastAsia="Roboto" w:cs="Roboto"/>
          <w:b w:val="0"/>
          <w:bCs w:val="0"/>
          <w:i w:val="0"/>
          <w:iCs w:val="0"/>
          <w:caps w:val="0"/>
          <w:smallCaps w:val="0"/>
          <w:color w:val="000000" w:themeColor="text1" w:themeTint="FF" w:themeShade="FF"/>
          <w:sz w:val="22"/>
          <w:szCs w:val="22"/>
          <w:lang w:val="el-GR" w:eastAsia="en-US" w:bidi="ar-SA"/>
        </w:rPr>
        <w:t>17.04.2026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και της τυχόν επαναληπτικής της, που θα διεξαχθεί πριν από την γενική συνέλευση.  </w:t>
      </w:r>
    </w:p>
    <w:p w:rsidRPr="009469B5" w:rsidR="00F1407E" w:rsidP="6B7DB4E6" w:rsidRDefault="00383880" w14:paraId="40FAF5A9" w14:textId="7C16A624">
      <w:pPr>
        <w:pStyle w:val="Normal"/>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Επισημαίνεται ότι κατά την γενική συνέλευση της </w:t>
      </w:r>
      <w:r w:rsidRPr="6B7DB4E6" w:rsidR="67AE6E92">
        <w:rPr>
          <w:rFonts w:ascii="Roboto" w:hAnsi="Roboto" w:eastAsia="Roboto" w:cs="Roboto"/>
          <w:b w:val="0"/>
          <w:bCs w:val="0"/>
          <w:i w:val="0"/>
          <w:iCs w:val="0"/>
          <w:caps w:val="0"/>
          <w:smallCaps w:val="0"/>
          <w:color w:val="000000" w:themeColor="text1" w:themeTint="FF" w:themeShade="FF"/>
          <w:sz w:val="22"/>
          <w:szCs w:val="22"/>
          <w:lang w:val="el-GR" w:eastAsia="en-US" w:bidi="ar-SA"/>
        </w:rPr>
        <w:t>17.04.2026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δεν θα παρασχεθεί η δυνατότητα της εξ αποστάσεως συμμετοχής σε πραγματικό χρόνο με ηλεκτρονικά μέσα, υπό την επιφύλαξη της παρ. 3 του άρθρου 125 του ν. 4548/2018, σύμφωνα με την οποία κάθε μέτοχος μπορεί να αξιώσει να διεξαχθεί η συνεδρίαση με τηλεδιάσκεψη ως προς αυτόν, αν κατοικεί σε άλλη χώρα από εκείνη όπου λαμβάνει χώρα η συνέλευση ή αν υπάρχει άλλος σπουδαίος λόγος, ιδίως ασθένεια, αναπηρία ή επιδημία.</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76AF1996" w14:textId="77777777">
      <w:pPr>
        <w:spacing w:after="118"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Σύμφωνα με το άρθρο 121 παρ. 4 του ν. 4548/2018, η Εταιρεία ενημερώνει τους μετόχους για τα ακόλουθα:   </w:t>
      </w:r>
    </w:p>
    <w:p w:rsidRPr="009469B5" w:rsidR="00F1407E" w:rsidP="6B7DB4E6" w:rsidRDefault="00383880" w14:paraId="36759910" w14:textId="77777777">
      <w:pPr>
        <w:spacing w:after="225" w:line="360" w:lineRule="auto"/>
        <w:ind w:left="161" w:right="0" w:firstLine="0"/>
        <w:jc w:val="center"/>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587DC12B" w14:textId="77777777">
      <w:pPr>
        <w:pStyle w:val="Heading1"/>
        <w:spacing w:line="360" w:lineRule="auto"/>
        <w:ind w:right="53"/>
        <w:rPr>
          <w:rFonts w:ascii="Roboto" w:hAnsi="Roboto" w:eastAsia="Roboto" w:cs="Roboto"/>
          <w:b w:val="1"/>
          <w:bCs w:val="1"/>
          <w:i w:val="0"/>
          <w:iCs w:val="0"/>
          <w:caps w:val="0"/>
          <w:smallCaps w:val="0"/>
          <w:color w:val="000000" w:themeColor="text1" w:themeTint="FF" w:themeShade="FF"/>
          <w:sz w:val="22"/>
          <w:szCs w:val="22"/>
          <w:lang w:val="el-GR"/>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ΔΙΚΑΙΩΜΑ ΣΥΜΜΕΤΟΧΗΣ ΣΤΗ ΓΕΝΙΚΗ ΣΥΝΕΛΕΥΣΗ</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 </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6B687DF6" w14:textId="6C451D96">
      <w:pPr>
        <w:spacing w:after="118"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Στη γενική συνέλευση (αρχική συνεδρίαση και επαναληπτική) μπορεί να συμμετάσχει κάθε πρόσωπο που έχει τη μετοχική ιδιότητα κατά την έναρξη της πέμπτης ημέρας πριν από την ημέρα της αρχικής συνεδρίασης της γενικής συνέλευσης, δηλαδή κατά την έναρξη της </w:t>
      </w:r>
      <w:r w:rsidRPr="6B7DB4E6" w:rsidR="4B5B3D0E">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12.04.2026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Ημερομηνία Καταγραφής</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Η ως άνω ημερομηνία καταγραφής ισχύει και στην περίπτωση εξ αναβολής συνεδρίασης κατά τα ανωτέρω. Η απόδειξη της μετοχικής ιδιότητας μπορεί να γίνεται με κάθε νόμιμο μέσο.  Έναντι της Εταιρείας θεωρείται μέτοχος που δικαιούται να συμμετάσχει στην Γενική Συνέλευση και να ασκήσει το δικαίωμα ψήφου ο εγγεγραμμένος κατά την Ημερομηνία Καταγραφής στο Σύστημα Άυλων Τίτλων (Σ.Α.Τ.) της ανώνυμης εταιρείας «ΕΛΛΗΝΙΚΟ ΚΕΝΤΡΙΚΟ ΑΠΟΘΕΤΗΡΙΟ ΤΙΤΛΩΝ ΑΝΩΝΥΜΗ ΕΤΑΙΡΕΙΑ» (ΕΛ.Κ.Α.Τ.) ή ο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ταυτοποιούμενος</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ως τέτοιος βάσει της σχετικής ημερομηνίας μέσω εγγεγραμμένων διαμεσολαβητών ή άλλων διαμεσολαβητών τηρουμένων των διατάξεων της νομοθεσίας (ν. 4548/2018, ν. 4569/2019, ν. 4706/2020 και Κανονισμό (ΕΕ) 2018/1212) ως και του Κανονισμού Λειτουργίας Ελληνικό Κεντρικό Αποθετήριο Τίτλων (ΦΕΚ Β΄ ΦΕΚ Β/1007/16.03.2021).   </w:t>
      </w:r>
    </w:p>
    <w:p w:rsidRPr="00155E1A" w:rsidR="00F1407E" w:rsidP="6B7DB4E6" w:rsidRDefault="00383880" w14:paraId="22B5436D" w14:textId="77777777">
      <w:pPr>
        <w:spacing w:after="118" w:line="360" w:lineRule="auto"/>
        <w:ind w:right="0"/>
        <w:rPr>
          <w:rFonts w:ascii="Roboto" w:hAnsi="Roboto" w:eastAsia="Roboto" w:cs="Roboto"/>
          <w:b w:val="0"/>
          <w:bCs w:val="0"/>
          <w:i w:val="0"/>
          <w:iCs w:val="0"/>
          <w:caps w:val="0"/>
          <w:smallCaps w:val="0"/>
          <w:color w:val="000000" w:themeColor="text1" w:themeTint="FF" w:themeShade="FF"/>
          <w:sz w:val="22"/>
          <w:szCs w:val="22"/>
          <w:lang w:val="el-GR"/>
          <w:rPrChange w:author="Dimitris Passas" w:date="2026-02-25T16:38:00Z" w16du:dateUtc="2026-02-25T14:38:00Z" w:id="319052063">
            <w:rPr/>
          </w:rPrChange>
        </w:rPr>
        <w:pPrChange w:author="Dimitris Passas" w:date="2026-02-25T16:45:00Z" w16du:dateUtc="2026-02-25T14:45:00Z" w:id="56">
          <w:pPr>
            <w:spacing w:after="118"/>
            <w:ind w:right="0"/>
            <w:jc w:val="center"/>
          </w:pPr>
        </w:pPrChange>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Η απόδειξη της μετοχικής ιδιότητας γίνεται με κάθε νόμιμο μέσο και πάντως βάσει ενημέρωσης που λαμβάνει η Εταιρεία από την ΕΛ.Κ.Α.Τ., εφόσον παρέχει υπηρεσίες μητρώου ή μέσω των συμμετεχόντων και εγγεγραμμένων διαμεσολαβητών στο κεντρικό αποθετήριο τίτλων σε κάθε άλλη περίπτωση. Μέτοχος μπορεί να συμμετάσχει στη Γενική Συνέλευση βάσει επιβεβαιώσεων ή ειδοποιήσεων των άρθρων 5 και 6 του Κανονισμού (ΕΕ) 2018/1212 που παρέχονται από τον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διαμεσολαβητή εκτός αν η συνέλευση αρνηθεί τη συμμετοχή αυτή για σπουδαίο λόγο που δικαιολογεί την άρνησή της τηρουμένων των κείμενων διατάξεων (άρθρ.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Change w:author="Dimitris Passas" w:date="2026-02-25T16:38:00Z" w16du:dateUtc="2026-02-25T14:38:00Z" w:id="624645106"/>
        </w:rPr>
        <w:t xml:space="preserve">19 παρ. 1 Ν. 4569/2018, άρθρ. 124 παρ. 5 Ν. 4548/2018).  </w:t>
      </w:r>
    </w:p>
    <w:p w:rsidRPr="009469B5" w:rsidR="00F1407E" w:rsidP="6B7DB4E6" w:rsidRDefault="00383880" w14:paraId="1EE86638" w14:textId="77777777">
      <w:pPr>
        <w:spacing w:after="120"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Η άσκηση των δικαιωμάτων συμμετοχής και ψήφου στη γενική συνέλευση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ανάμεσα στην Ημερομηνία Καταγραφής και στη γενική συνέλευση.  </w:t>
      </w:r>
    </w:p>
    <w:p w:rsidRPr="009469B5" w:rsidR="00F1407E" w:rsidP="6B7DB4E6" w:rsidRDefault="00383880" w14:paraId="54A63FF8" w14:textId="77777777">
      <w:pPr>
        <w:spacing w:after="223"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Νομικά πρόσωπα μετέχουν στη γενική συνέλευση διά των εκπροσώπων τους.   </w:t>
      </w:r>
    </w:p>
    <w:p w:rsidRPr="009469B5" w:rsidR="00F1407E" w:rsidP="6B7DB4E6" w:rsidRDefault="00383880" w14:paraId="08F0EDD4" w14:textId="77777777">
      <w:pPr>
        <w:spacing w:after="225" w:line="360" w:lineRule="auto"/>
        <w:ind w:left="14" w:right="0" w:firstLine="0"/>
        <w:jc w:val="left"/>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1DE0A49A" w14:textId="77777777">
      <w:pPr>
        <w:pStyle w:val="Heading1"/>
        <w:spacing w:after="122" w:line="360" w:lineRule="auto"/>
        <w:ind w:right="51"/>
        <w:rPr>
          <w:rFonts w:ascii="Roboto" w:hAnsi="Roboto" w:eastAsia="Roboto" w:cs="Roboto"/>
          <w:b w:val="1"/>
          <w:bCs w:val="1"/>
          <w:i w:val="0"/>
          <w:iCs w:val="0"/>
          <w:caps w:val="0"/>
          <w:smallCaps w:val="0"/>
          <w:color w:val="000000" w:themeColor="text1" w:themeTint="FF" w:themeShade="FF"/>
          <w:sz w:val="22"/>
          <w:szCs w:val="22"/>
          <w:lang w:val="el-GR"/>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ΔΙΑΔΙΚΑΣΙΑ ΓΙΑ ΤΗΝ ΣΥΜΜΕΤΟΧΗ ΣΤΗΝ ΨΗΦΟΦΟΡΙΑ ΠΟΥ ΔΙΕΞΑΓΕΤΑΙ ΠΡΙΝ ΑΠΟ ΤΗΝ ΓΕΝΙΚΗ ΣΥΝΕΛΕΥΣΗ [ΕΠΙΣΤΟΛΙΚΗ ΨΗΦΟΣ]  </w:t>
      </w:r>
    </w:p>
    <w:p w:rsidRPr="009469B5" w:rsidR="00F1407E" w:rsidP="6B7DB4E6" w:rsidRDefault="00383880" w14:paraId="664F7110" w14:textId="587BD087">
      <w:pPr>
        <w:spacing w:after="132"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Ι.</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Παρέχεται στους μετόχους η δυνατότητα να συμμετάσχουν οι ίδιοι ή οι αντιπρόσωποί τους από απόσταση στην ψηφοφορία επί των θεμάτων της ημερήσιας διάταξης που θα διεξαχθεί πριν από την τακτική γενική συνέλευση. Ειδικότερα μέτοχοι που επιθυμούν να συμμετάσχουν από απόσταση στην ψηφοφορία επί των θεμάτων της τακτικής γενικής συνέλευσης που θα διεξαχθεί πριν από τη γενική συνέλευση, μπορούν να κάνουν χρήση της δυνατότητας αυτής συμπληρώνοντας και υποβάλλοντας στην Εταιρεία το «Έντυπο Επιστολικής Ψήφου», το οποίο η Εταιρεία θα καταστήσει διαθέσιμο στην ιστοσελίδα της </w:t>
      </w:r>
      <w:hyperlink r:id="R0a0290deee3b4a83">
        <w:r w:rsidRPr="6B7DB4E6" w:rsidR="00383880">
          <w:rPr>
            <w:rStyle w:val="Hyperlink"/>
            <w:rFonts w:ascii="Roboto" w:hAnsi="Roboto" w:eastAsia="Roboto" w:cs="Roboto"/>
            <w:b w:val="0"/>
            <w:bCs w:val="0"/>
            <w:i w:val="0"/>
            <w:iCs w:val="0"/>
            <w:caps w:val="0"/>
            <w:smallCaps w:val="0"/>
            <w:sz w:val="22"/>
            <w:szCs w:val="22"/>
            <w:lang w:eastAsia="en-US" w:bidi="ar-SA"/>
          </w:rPr>
          <w:t>http</w:t>
        </w:r>
        <w:r w:rsidRPr="6B7DB4E6" w:rsidR="00383880">
          <w:rPr>
            <w:rStyle w:val="Hyperlink"/>
            <w:rFonts w:ascii="Roboto" w:hAnsi="Roboto" w:eastAsia="Roboto" w:cs="Roboto"/>
            <w:b w:val="0"/>
            <w:bCs w:val="0"/>
            <w:i w:val="0"/>
            <w:iCs w:val="0"/>
            <w:caps w:val="0"/>
            <w:smallCaps w:val="0"/>
            <w:sz w:val="22"/>
            <w:szCs w:val="22"/>
            <w:lang w:val="el-GR" w:eastAsia="en-US" w:bidi="ar-SA"/>
          </w:rPr>
          <w:t>://</w:t>
        </w:r>
        <w:r w:rsidRPr="6B7DB4E6" w:rsidR="00383880">
          <w:rPr>
            <w:rStyle w:val="Hyperlink"/>
            <w:rFonts w:ascii="Roboto" w:hAnsi="Roboto" w:eastAsia="Roboto" w:cs="Roboto"/>
            <w:b w:val="0"/>
            <w:bCs w:val="0"/>
            <w:i w:val="0"/>
            <w:iCs w:val="0"/>
            <w:caps w:val="0"/>
            <w:smallCaps w:val="0"/>
            <w:sz w:val="22"/>
            <w:szCs w:val="22"/>
            <w:lang w:eastAsia="en-US" w:bidi="ar-SA"/>
          </w:rPr>
          <w:t>www</w:t>
        </w:r>
        <w:r w:rsidRPr="6B7DB4E6" w:rsidR="00383880">
          <w:rPr>
            <w:rStyle w:val="Hyperlink"/>
            <w:rFonts w:ascii="Roboto" w:hAnsi="Roboto" w:eastAsia="Roboto" w:cs="Roboto"/>
            <w:b w:val="0"/>
            <w:bCs w:val="0"/>
            <w:i w:val="0"/>
            <w:iCs w:val="0"/>
            <w:caps w:val="0"/>
            <w:smallCaps w:val="0"/>
            <w:sz w:val="22"/>
            <w:szCs w:val="22"/>
            <w:lang w:val="el-GR" w:eastAsia="en-US" w:bidi="ar-SA"/>
          </w:rPr>
          <w:t>.</w:t>
        </w:r>
        <w:r w:rsidRPr="6B7DB4E6" w:rsidR="00383880">
          <w:rPr>
            <w:rStyle w:val="Hyperlink"/>
            <w:rFonts w:ascii="Roboto" w:hAnsi="Roboto" w:eastAsia="Roboto" w:cs="Roboto"/>
            <w:b w:val="0"/>
            <w:bCs w:val="0"/>
            <w:i w:val="0"/>
            <w:iCs w:val="0"/>
            <w:caps w:val="0"/>
            <w:smallCaps w:val="0"/>
            <w:sz w:val="22"/>
            <w:szCs w:val="22"/>
            <w:lang w:eastAsia="en-US" w:bidi="ar-SA"/>
          </w:rPr>
          <w:t>papoutsanis</w:t>
        </w:r>
        <w:r w:rsidRPr="6B7DB4E6" w:rsidR="00383880">
          <w:rPr>
            <w:rStyle w:val="Hyperlink"/>
            <w:rFonts w:ascii="Roboto" w:hAnsi="Roboto" w:eastAsia="Roboto" w:cs="Roboto"/>
            <w:b w:val="0"/>
            <w:bCs w:val="0"/>
            <w:i w:val="0"/>
            <w:iCs w:val="0"/>
            <w:caps w:val="0"/>
            <w:smallCaps w:val="0"/>
            <w:sz w:val="22"/>
            <w:szCs w:val="22"/>
            <w:lang w:val="el-GR" w:eastAsia="en-US" w:bidi="ar-SA"/>
          </w:rPr>
          <w:t>.</w:t>
        </w:r>
        <w:r w:rsidRPr="6B7DB4E6" w:rsidR="00383880">
          <w:rPr>
            <w:rStyle w:val="Hyperlink"/>
            <w:rFonts w:ascii="Roboto" w:hAnsi="Roboto" w:eastAsia="Roboto" w:cs="Roboto"/>
            <w:b w:val="0"/>
            <w:bCs w:val="0"/>
            <w:i w:val="0"/>
            <w:iCs w:val="0"/>
            <w:caps w:val="0"/>
            <w:smallCaps w:val="0"/>
            <w:sz w:val="22"/>
            <w:szCs w:val="22"/>
            <w:lang w:eastAsia="en-US" w:bidi="ar-SA"/>
          </w:rPr>
          <w:t>gr</w:t>
        </w:r>
        <w:r w:rsidRPr="6B7DB4E6" w:rsidR="00383880">
          <w:rPr>
            <w:rStyle w:val="Hyperlink"/>
            <w:rFonts w:ascii="Roboto" w:hAnsi="Roboto" w:eastAsia="Roboto" w:cs="Roboto"/>
            <w:b w:val="0"/>
            <w:bCs w:val="0"/>
            <w:i w:val="0"/>
            <w:iCs w:val="0"/>
            <w:caps w:val="0"/>
            <w:smallCaps w:val="0"/>
            <w:sz w:val="22"/>
            <w:szCs w:val="22"/>
            <w:lang w:val="el-GR" w:eastAsia="en-US" w:bidi="ar-SA"/>
          </w:rPr>
          <w:t>/</w:t>
        </w:r>
        <w:r w:rsidRPr="6B7DB4E6" w:rsidR="06C4292C">
          <w:rPr>
            <w:rStyle w:val="Hyperlink"/>
            <w:rFonts w:ascii="Roboto" w:hAnsi="Roboto" w:eastAsia="Roboto" w:cs="Roboto"/>
            <w:b w:val="0"/>
            <w:bCs w:val="0"/>
            <w:i w:val="0"/>
            <w:iCs w:val="0"/>
            <w:caps w:val="0"/>
            <w:smallCaps w:val="0"/>
            <w:sz w:val="22"/>
            <w:szCs w:val="22"/>
            <w:lang w:val="el-GR" w:eastAsia="en-US" w:bidi="ar-SA"/>
          </w:rPr>
          <w:t>.</w:t>
        </w:r>
      </w:hyperlink>
    </w:p>
    <w:p w:rsidRPr="009469B5" w:rsidR="00F1407E" w:rsidP="6B7DB4E6" w:rsidRDefault="00383880" w14:paraId="4E175F77" w14:textId="3B143F8A">
      <w:pPr>
        <w:spacing w:after="132"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Το έντυπο αυτό πρέπει να έχει αποσταλεί στην Εταιρεία συμπληρωμένο σε όλα τα σημεία του και υπογεγραμμένο από τον δικαιούμενο να συμμετέχει στη γενική συνέλευση, σύμφωνα και με τις ειδικότερες οδηγίες συμπλήρωσης, υπογραφής και υποβολής του που περιλαμβάνονται σε αυτό, είτε κατόπιν ηλεκτρονικής σάρωσης με </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e</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mail</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στην ηλεκτρονική διεύθυνση </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z</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mylonopoulou</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papoutsanis</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gr</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με θέμα (</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subject</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«Έντυπο Επιστολικής Ψήφου - Γενική Συνέλευση </w:t>
      </w:r>
      <w:r w:rsidRPr="6B7DB4E6" w:rsidR="40E1CFD1">
        <w:rPr>
          <w:rFonts w:ascii="Roboto" w:hAnsi="Roboto" w:eastAsia="Roboto" w:cs="Roboto"/>
          <w:b w:val="0"/>
          <w:bCs w:val="0"/>
          <w:i w:val="0"/>
          <w:iCs w:val="0"/>
          <w:caps w:val="0"/>
          <w:smallCaps w:val="0"/>
          <w:color w:val="000000" w:themeColor="text1" w:themeTint="FF" w:themeShade="FF"/>
          <w:sz w:val="22"/>
          <w:szCs w:val="22"/>
          <w:lang w:val="el-GR" w:eastAsia="en-US" w:bidi="ar-SA"/>
        </w:rPr>
        <w:t>17.04.2026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είτε ταχυδρομικά στην Εταιρεία στο Τμήμα Εξυπηρέτησης Μετόχων της Εταιρείας, στη διεύθυνση 71ο χλμ. Εθνικής Οδού Αθηνών-Λαμίας, Βαθύ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Αυλίδος</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του Δήμου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Χαλκιδέων</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ώστε να έχει παραληφθεί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το αργότερο είκοσι τέσσερις (24) ώρες πριν από την ημερομηνία συνεδρίασης της γενικής συνέλευσης (δηλαδή το αργότερο μέχρι τις </w:t>
      </w:r>
      <w:r w:rsidRPr="6B7DB4E6" w:rsidR="67DAE912">
        <w:rPr>
          <w:rFonts w:ascii="Roboto" w:hAnsi="Roboto" w:eastAsia="Roboto" w:cs="Roboto"/>
          <w:b w:val="0"/>
          <w:bCs w:val="0"/>
          <w:i w:val="0"/>
          <w:iCs w:val="0"/>
          <w:caps w:val="0"/>
          <w:smallCaps w:val="0"/>
          <w:color w:val="000000" w:themeColor="text1" w:themeTint="FF" w:themeShade="FF"/>
          <w:sz w:val="22"/>
          <w:szCs w:val="22"/>
          <w:lang w:val="el-GR" w:eastAsia="en-US" w:bidi="ar-SA"/>
        </w:rPr>
        <w:t>10</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00 π.μ. της </w:t>
      </w:r>
      <w:r w:rsidRPr="6B7DB4E6" w:rsidR="082EBC2E">
        <w:rPr>
          <w:rFonts w:ascii="Roboto" w:hAnsi="Roboto" w:eastAsia="Roboto" w:cs="Roboto"/>
          <w:b w:val="0"/>
          <w:bCs w:val="0"/>
          <w:i w:val="0"/>
          <w:iCs w:val="0"/>
          <w:caps w:val="0"/>
          <w:smallCaps w:val="0"/>
          <w:color w:val="000000" w:themeColor="text1" w:themeTint="FF" w:themeShade="FF"/>
          <w:sz w:val="22"/>
          <w:szCs w:val="22"/>
          <w:lang w:val="el-GR" w:eastAsia="en-US" w:bidi="ar-SA"/>
        </w:rPr>
        <w:t>16.04.2026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71B648EB" w14:textId="7EB272EF">
      <w:pPr>
        <w:spacing w:after="118"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Μέτοχοι που ψηφίζουν κατά τα ανωτέρω πριν από τη γενική συνέλευση υπολογίζονται για το σχηματισμό της απαρτίας και πλειοψηφίας, μόνο εφόσον οι σχετικές ψήφοι έχουν παραληφθεί από την Εταιρεία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το αργότερο μέχρι τις </w:t>
      </w:r>
      <w:r w:rsidRPr="6B7DB4E6" w:rsidR="41E5B419">
        <w:rPr>
          <w:rFonts w:ascii="Roboto" w:hAnsi="Roboto" w:eastAsia="Roboto" w:cs="Roboto"/>
          <w:b w:val="0"/>
          <w:bCs w:val="0"/>
          <w:i w:val="0"/>
          <w:iCs w:val="0"/>
          <w:caps w:val="0"/>
          <w:smallCaps w:val="0"/>
          <w:color w:val="000000" w:themeColor="text1" w:themeTint="FF" w:themeShade="FF"/>
          <w:sz w:val="22"/>
          <w:szCs w:val="22"/>
          <w:lang w:val="el-GR" w:eastAsia="en-US" w:bidi="ar-SA"/>
        </w:rPr>
        <w:t>10</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.00 π.μ. της </w:t>
      </w:r>
      <w:r w:rsidRPr="6B7DB4E6" w:rsidR="7158EBC5">
        <w:rPr>
          <w:rFonts w:ascii="Roboto" w:hAnsi="Roboto" w:eastAsia="Roboto" w:cs="Roboto"/>
          <w:b w:val="0"/>
          <w:bCs w:val="0"/>
          <w:i w:val="0"/>
          <w:iCs w:val="0"/>
          <w:caps w:val="0"/>
          <w:smallCaps w:val="0"/>
          <w:color w:val="000000" w:themeColor="text1" w:themeTint="FF" w:themeShade="FF"/>
          <w:sz w:val="22"/>
          <w:szCs w:val="22"/>
          <w:lang w:val="el-GR" w:eastAsia="en-US" w:bidi="ar-SA"/>
        </w:rPr>
        <w:t>16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.04.</w:t>
      </w:r>
      <w:r w:rsidRPr="6B7DB4E6" w:rsidR="00155E1A">
        <w:rPr>
          <w:rFonts w:ascii="Roboto" w:hAnsi="Roboto" w:eastAsia="Roboto" w:cs="Roboto"/>
          <w:b w:val="0"/>
          <w:bCs w:val="0"/>
          <w:i w:val="0"/>
          <w:iCs w:val="0"/>
          <w:caps w:val="0"/>
          <w:smallCaps w:val="0"/>
          <w:color w:val="000000" w:themeColor="text1" w:themeTint="FF" w:themeShade="FF"/>
          <w:sz w:val="22"/>
          <w:szCs w:val="22"/>
          <w:lang w:val="el-GR" w:eastAsia="en-US" w:bidi="ar-SA"/>
        </w:rPr>
        <w:t>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791866C3" w14:textId="2714715A">
      <w:pPr>
        <w:spacing w:after="120"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Επισημαίνεται ότι οι μέτοχοι που επιθυμούν να ορίσουν αντιπροσώπους για να συμμετάσχουν από απόσταση στην ψηφοφορία επί των θεμάτων της γενικής συνέλευσης που θα διεξαχθεί πριν από τη γενική συνέλευση, θα μπορούν να διορίζουν μέχρι τρεις (3) αντιπροσώπους, ο διορισμός των οποίων πρέπει να γίνει τουλάχιστον σαράντα οκτώ (48) ώρες πριν από την ημερομηνία συνεδρίασης της γενικής συνέλευσης (δηλαδή το αργότερο μέχρι τις 1</w:t>
      </w:r>
      <w:r w:rsidRPr="6B7DB4E6" w:rsidR="54E65D6C">
        <w:rPr>
          <w:rFonts w:ascii="Roboto" w:hAnsi="Roboto" w:eastAsia="Roboto" w:cs="Roboto"/>
          <w:b w:val="0"/>
          <w:bCs w:val="0"/>
          <w:i w:val="0"/>
          <w:iCs w:val="0"/>
          <w:caps w:val="0"/>
          <w:smallCaps w:val="0"/>
          <w:color w:val="000000" w:themeColor="text1" w:themeTint="FF" w:themeShade="FF"/>
          <w:sz w:val="22"/>
          <w:szCs w:val="22"/>
          <w:lang w:val="el-GR" w:eastAsia="en-US" w:bidi="ar-SA"/>
        </w:rPr>
        <w:t>0</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.00 π.μ. της </w:t>
      </w:r>
      <w:r w:rsidRPr="6B7DB4E6" w:rsidR="592D7732">
        <w:rPr>
          <w:rFonts w:ascii="Roboto" w:hAnsi="Roboto" w:eastAsia="Roboto" w:cs="Roboto"/>
          <w:b w:val="0"/>
          <w:bCs w:val="0"/>
          <w:i w:val="0"/>
          <w:iCs w:val="0"/>
          <w:caps w:val="0"/>
          <w:smallCaps w:val="0"/>
          <w:color w:val="000000" w:themeColor="text1" w:themeTint="FF" w:themeShade="FF"/>
          <w:sz w:val="22"/>
          <w:szCs w:val="22"/>
          <w:lang w:val="el-GR" w:eastAsia="en-US" w:bidi="ar-SA"/>
        </w:rPr>
        <w:t>15</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.04.</w:t>
      </w:r>
      <w:r w:rsidRPr="6B7DB4E6" w:rsidR="00155E1A">
        <w:rPr>
          <w:rFonts w:ascii="Roboto" w:hAnsi="Roboto" w:eastAsia="Roboto" w:cs="Roboto"/>
          <w:b w:val="0"/>
          <w:bCs w:val="0"/>
          <w:i w:val="0"/>
          <w:iCs w:val="0"/>
          <w:caps w:val="0"/>
          <w:smallCaps w:val="0"/>
          <w:color w:val="000000" w:themeColor="text1" w:themeTint="FF" w:themeShade="FF"/>
          <w:sz w:val="22"/>
          <w:szCs w:val="22"/>
          <w:lang w:val="el-GR" w:eastAsia="en-US" w:bidi="ar-SA"/>
        </w:rPr>
        <w:t>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όπως ειδικότερα αναφέρεται κατωτέρω. Μετά την προθεσμία αυτή δεν θα είναι δυνατή η συμμετοχή μέσω αντιπροσώπου στην ψηφοφορία που θα διεξαχθεί πριν από τη Γενική Συνέλευση.  </w:t>
      </w:r>
    </w:p>
    <w:p w:rsidRPr="009469B5" w:rsidR="00F1407E" w:rsidP="6B7DB4E6" w:rsidRDefault="00383880" w14:paraId="382B4FBC" w14:textId="1DDC26EC">
      <w:pPr>
        <w:pStyle w:val="Normal"/>
        <w:suppressLineNumbers w:val="0"/>
        <w:bidi w:val="0"/>
        <w:spacing w:before="0" w:beforeAutospacing="off" w:after="125" w:afterAutospacing="off" w:line="360" w:lineRule="auto"/>
        <w:ind w:left="5" w:right="0" w:hanging="10"/>
        <w:jc w:val="both"/>
        <w:rPr>
          <w:rFonts w:ascii="Roboto" w:hAnsi="Roboto" w:eastAsia="Roboto" w:cs="Roboto"/>
          <w:b w:val="1"/>
          <w:bCs w:val="1"/>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ΙΙ.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Σε περίπτωση μη επίτευξης της απαιτούμενης από το νόμο και το καταστατικό απαρτίας για τη συζήτηση και λήψη απόφασης επί των ανωτέρω θεμάτων, κατά την επαναληπτική τακτική γενική συνέλευση της </w:t>
      </w:r>
      <w:r w:rsidRPr="6B7DB4E6" w:rsidR="7C796BE3">
        <w:rPr>
          <w:rFonts w:ascii="Roboto" w:hAnsi="Roboto" w:eastAsia="Roboto" w:cs="Roboto"/>
          <w:b w:val="0"/>
          <w:bCs w:val="0"/>
          <w:i w:val="0"/>
          <w:iCs w:val="0"/>
          <w:caps w:val="0"/>
          <w:smallCaps w:val="0"/>
          <w:color w:val="000000" w:themeColor="text1" w:themeTint="FF" w:themeShade="FF"/>
          <w:sz w:val="22"/>
          <w:szCs w:val="22"/>
          <w:lang w:val="el-GR" w:eastAsia="en-US" w:bidi="ar-SA"/>
        </w:rPr>
        <w:t>07.05.</w:t>
      </w:r>
      <w:r w:rsidRPr="6B7DB4E6" w:rsidR="00155E1A">
        <w:rPr>
          <w:rFonts w:ascii="Roboto" w:hAnsi="Roboto" w:eastAsia="Roboto" w:cs="Roboto"/>
          <w:b w:val="0"/>
          <w:bCs w:val="0"/>
          <w:i w:val="0"/>
          <w:iCs w:val="0"/>
          <w:caps w:val="0"/>
          <w:smallCaps w:val="0"/>
          <w:color w:val="000000" w:themeColor="text1" w:themeTint="FF" w:themeShade="FF"/>
          <w:sz w:val="22"/>
          <w:szCs w:val="22"/>
          <w:lang w:val="el-GR" w:eastAsia="en-US" w:bidi="ar-SA"/>
        </w:rPr>
        <w:t>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το δικαίωμα συμμετοχής στην τακτική γενική συνέλευση από απόσταση με επιστολική ψήφο πρέπει να ασκηθεί εκ νέου σε ψηφοφορία που θα διεξαχθεί πριν την επαναληπτική τακτική γενική συνέλευση συμπληρώνοντας και υποβάλλοντας στην Εταιρεία το «Έντυπο Επιστολικής Ψήφου», το οποίο η Εταιρεία θα καταστήσει διαθέσιμο στην ιστοσελίδα της </w:t>
      </w:r>
      <w:hyperlink r:id="Rab3f317c29424b48">
        <w:r w:rsidRPr="6B7DB4E6" w:rsidR="00383880">
          <w:rPr>
            <w:rStyle w:val="Hyperlink"/>
            <w:rFonts w:ascii="Roboto" w:hAnsi="Roboto" w:eastAsia="Roboto" w:cs="Roboto"/>
            <w:b w:val="0"/>
            <w:bCs w:val="0"/>
            <w:i w:val="0"/>
            <w:iCs w:val="0"/>
            <w:caps w:val="0"/>
            <w:smallCaps w:val="0"/>
            <w:sz w:val="22"/>
            <w:szCs w:val="22"/>
            <w:lang w:eastAsia="en-US" w:bidi="ar-SA"/>
          </w:rPr>
          <w:t>http</w:t>
        </w:r>
        <w:r w:rsidRPr="6B7DB4E6" w:rsidR="00383880">
          <w:rPr>
            <w:rStyle w:val="Hyperlink"/>
            <w:rFonts w:ascii="Roboto" w:hAnsi="Roboto" w:eastAsia="Roboto" w:cs="Roboto"/>
            <w:b w:val="0"/>
            <w:bCs w:val="0"/>
            <w:i w:val="0"/>
            <w:iCs w:val="0"/>
            <w:caps w:val="0"/>
            <w:smallCaps w:val="0"/>
            <w:sz w:val="22"/>
            <w:szCs w:val="22"/>
            <w:lang w:val="el-GR" w:eastAsia="en-US" w:bidi="ar-SA"/>
          </w:rPr>
          <w:t>://</w:t>
        </w:r>
        <w:r w:rsidRPr="6B7DB4E6" w:rsidR="00383880">
          <w:rPr>
            <w:rStyle w:val="Hyperlink"/>
            <w:rFonts w:ascii="Roboto" w:hAnsi="Roboto" w:eastAsia="Roboto" w:cs="Roboto"/>
            <w:b w:val="0"/>
            <w:bCs w:val="0"/>
            <w:i w:val="0"/>
            <w:iCs w:val="0"/>
            <w:caps w:val="0"/>
            <w:smallCaps w:val="0"/>
            <w:sz w:val="22"/>
            <w:szCs w:val="22"/>
            <w:lang w:eastAsia="en-US" w:bidi="ar-SA"/>
          </w:rPr>
          <w:t>www</w:t>
        </w:r>
        <w:r w:rsidRPr="6B7DB4E6" w:rsidR="00383880">
          <w:rPr>
            <w:rStyle w:val="Hyperlink"/>
            <w:rFonts w:ascii="Roboto" w:hAnsi="Roboto" w:eastAsia="Roboto" w:cs="Roboto"/>
            <w:b w:val="0"/>
            <w:bCs w:val="0"/>
            <w:i w:val="0"/>
            <w:iCs w:val="0"/>
            <w:caps w:val="0"/>
            <w:smallCaps w:val="0"/>
            <w:sz w:val="22"/>
            <w:szCs w:val="22"/>
            <w:lang w:val="el-GR" w:eastAsia="en-US" w:bidi="ar-SA"/>
          </w:rPr>
          <w:t>.</w:t>
        </w:r>
        <w:r w:rsidRPr="6B7DB4E6" w:rsidR="00383880">
          <w:rPr>
            <w:rStyle w:val="Hyperlink"/>
            <w:rFonts w:ascii="Roboto" w:hAnsi="Roboto" w:eastAsia="Roboto" w:cs="Roboto"/>
            <w:b w:val="0"/>
            <w:bCs w:val="0"/>
            <w:i w:val="0"/>
            <w:iCs w:val="0"/>
            <w:caps w:val="0"/>
            <w:smallCaps w:val="0"/>
            <w:sz w:val="22"/>
            <w:szCs w:val="22"/>
            <w:lang w:eastAsia="en-US" w:bidi="ar-SA"/>
          </w:rPr>
          <w:t>papoutsanis</w:t>
        </w:r>
        <w:r w:rsidRPr="6B7DB4E6" w:rsidR="00383880">
          <w:rPr>
            <w:rStyle w:val="Hyperlink"/>
            <w:rFonts w:ascii="Roboto" w:hAnsi="Roboto" w:eastAsia="Roboto" w:cs="Roboto"/>
            <w:b w:val="0"/>
            <w:bCs w:val="0"/>
            <w:i w:val="0"/>
            <w:iCs w:val="0"/>
            <w:caps w:val="0"/>
            <w:smallCaps w:val="0"/>
            <w:sz w:val="22"/>
            <w:szCs w:val="22"/>
            <w:lang w:val="el-GR" w:eastAsia="en-US" w:bidi="ar-SA"/>
          </w:rPr>
          <w:t>.</w:t>
        </w:r>
        <w:r w:rsidRPr="6B7DB4E6" w:rsidR="00383880">
          <w:rPr>
            <w:rStyle w:val="Hyperlink"/>
            <w:rFonts w:ascii="Roboto" w:hAnsi="Roboto" w:eastAsia="Roboto" w:cs="Roboto"/>
            <w:b w:val="0"/>
            <w:bCs w:val="0"/>
            <w:i w:val="0"/>
            <w:iCs w:val="0"/>
            <w:caps w:val="0"/>
            <w:smallCaps w:val="0"/>
            <w:sz w:val="22"/>
            <w:szCs w:val="22"/>
            <w:lang w:eastAsia="en-US" w:bidi="ar-SA"/>
          </w:rPr>
          <w:t>gr</w:t>
        </w:r>
        <w:r w:rsidRPr="6B7DB4E6" w:rsidR="00383880">
          <w:rPr>
            <w:rStyle w:val="Hyperlink"/>
            <w:rFonts w:ascii="Roboto" w:hAnsi="Roboto" w:eastAsia="Roboto" w:cs="Roboto"/>
            <w:b w:val="0"/>
            <w:bCs w:val="0"/>
            <w:i w:val="0"/>
            <w:iCs w:val="0"/>
            <w:caps w:val="0"/>
            <w:smallCaps w:val="0"/>
            <w:sz w:val="22"/>
            <w:szCs w:val="22"/>
            <w:lang w:val="el-GR" w:eastAsia="en-US" w:bidi="ar-SA"/>
          </w:rPr>
          <w:t>/</w:t>
        </w:r>
      </w:hyperlink>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Το έντυπο αυτό πρέπει να έχει αποσταλεί στην Εταιρεία συμπληρωμένο σε όλα τα σημεία του και υπογεγραμμένο από τον δικαιούμενο να συμμετέχει στη γενική συνέλευση, σύμφωνα και με τις ειδικότερες οδηγίες συμπλήρωσης, υπογραφής και υποβολής του που περιλαμβάνονται σε αυτό, είτε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σκαναρισμένο</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με </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e</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mail</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στην ηλεκτρονική διεύθυνση </w:t>
      </w:r>
      <w:hyperlink r:id="Rf7cb1cc1af844f3f">
        <w:r w:rsidRPr="6B7DB4E6" w:rsidR="00383880">
          <w:rPr>
            <w:rStyle w:val="Hyperlink"/>
            <w:rFonts w:ascii="Roboto" w:hAnsi="Roboto" w:eastAsia="Roboto" w:cs="Roboto"/>
            <w:b w:val="0"/>
            <w:bCs w:val="0"/>
            <w:i w:val="0"/>
            <w:iCs w:val="0"/>
            <w:caps w:val="0"/>
            <w:smallCaps w:val="0"/>
            <w:sz w:val="22"/>
            <w:szCs w:val="22"/>
            <w:lang w:eastAsia="en-US" w:bidi="ar-SA"/>
          </w:rPr>
          <w:t>z</w:t>
        </w:r>
        <w:r w:rsidRPr="6B7DB4E6" w:rsidR="00383880">
          <w:rPr>
            <w:rStyle w:val="Hyperlink"/>
            <w:rFonts w:ascii="Roboto" w:hAnsi="Roboto" w:eastAsia="Roboto" w:cs="Roboto"/>
            <w:b w:val="0"/>
            <w:bCs w:val="0"/>
            <w:i w:val="0"/>
            <w:iCs w:val="0"/>
            <w:caps w:val="0"/>
            <w:smallCaps w:val="0"/>
            <w:sz w:val="22"/>
            <w:szCs w:val="22"/>
            <w:lang w:val="el-GR" w:eastAsia="en-US" w:bidi="ar-SA"/>
          </w:rPr>
          <w:t>.</w:t>
        </w:r>
        <w:r w:rsidRPr="6B7DB4E6" w:rsidR="00383880">
          <w:rPr>
            <w:rStyle w:val="Hyperlink"/>
            <w:rFonts w:ascii="Roboto" w:hAnsi="Roboto" w:eastAsia="Roboto" w:cs="Roboto"/>
            <w:b w:val="0"/>
            <w:bCs w:val="0"/>
            <w:i w:val="0"/>
            <w:iCs w:val="0"/>
            <w:caps w:val="0"/>
            <w:smallCaps w:val="0"/>
            <w:sz w:val="22"/>
            <w:szCs w:val="22"/>
            <w:lang w:eastAsia="en-US" w:bidi="ar-SA"/>
          </w:rPr>
          <w:t>mylonopoulou</w:t>
        </w:r>
        <w:r w:rsidRPr="6B7DB4E6" w:rsidR="00383880">
          <w:rPr>
            <w:rStyle w:val="Hyperlink"/>
            <w:rFonts w:ascii="Roboto" w:hAnsi="Roboto" w:eastAsia="Roboto" w:cs="Roboto"/>
            <w:b w:val="0"/>
            <w:bCs w:val="0"/>
            <w:i w:val="0"/>
            <w:iCs w:val="0"/>
            <w:caps w:val="0"/>
            <w:smallCaps w:val="0"/>
            <w:sz w:val="22"/>
            <w:szCs w:val="22"/>
            <w:lang w:val="el-GR" w:eastAsia="en-US" w:bidi="ar-SA"/>
          </w:rPr>
          <w:t>@</w:t>
        </w:r>
        <w:r w:rsidRPr="6B7DB4E6" w:rsidR="00383880">
          <w:rPr>
            <w:rStyle w:val="Hyperlink"/>
            <w:rFonts w:ascii="Roboto" w:hAnsi="Roboto" w:eastAsia="Roboto" w:cs="Roboto"/>
            <w:b w:val="0"/>
            <w:bCs w:val="0"/>
            <w:i w:val="0"/>
            <w:iCs w:val="0"/>
            <w:caps w:val="0"/>
            <w:smallCaps w:val="0"/>
            <w:sz w:val="22"/>
            <w:szCs w:val="22"/>
            <w:lang w:eastAsia="en-US" w:bidi="ar-SA"/>
          </w:rPr>
          <w:t>papoutsanis</w:t>
        </w:r>
        <w:r w:rsidRPr="6B7DB4E6" w:rsidR="00383880">
          <w:rPr>
            <w:rStyle w:val="Hyperlink"/>
            <w:rFonts w:ascii="Roboto" w:hAnsi="Roboto" w:eastAsia="Roboto" w:cs="Roboto"/>
            <w:b w:val="0"/>
            <w:bCs w:val="0"/>
            <w:i w:val="0"/>
            <w:iCs w:val="0"/>
            <w:caps w:val="0"/>
            <w:smallCaps w:val="0"/>
            <w:sz w:val="22"/>
            <w:szCs w:val="22"/>
            <w:lang w:val="el-GR" w:eastAsia="en-US" w:bidi="ar-SA"/>
          </w:rPr>
          <w:t>.</w:t>
        </w:r>
        <w:r w:rsidRPr="6B7DB4E6" w:rsidR="00383880">
          <w:rPr>
            <w:rStyle w:val="Hyperlink"/>
            <w:rFonts w:ascii="Roboto" w:hAnsi="Roboto" w:eastAsia="Roboto" w:cs="Roboto"/>
            <w:b w:val="0"/>
            <w:bCs w:val="0"/>
            <w:i w:val="0"/>
            <w:iCs w:val="0"/>
            <w:caps w:val="0"/>
            <w:smallCaps w:val="0"/>
            <w:sz w:val="22"/>
            <w:szCs w:val="22"/>
            <w:lang w:eastAsia="en-US" w:bidi="ar-SA"/>
          </w:rPr>
          <w:t>gr</w:t>
        </w:r>
      </w:hyperlink>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με θέμα (</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subject</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«Έντυπο Επιστολικής Ψήφου - Γενική Συνέλευση της </w:t>
      </w:r>
      <w:r w:rsidRPr="6B7DB4E6" w:rsidR="7F6BF74E">
        <w:rPr>
          <w:rFonts w:ascii="Roboto" w:hAnsi="Roboto" w:eastAsia="Roboto" w:cs="Roboto"/>
          <w:b w:val="0"/>
          <w:bCs w:val="0"/>
          <w:i w:val="0"/>
          <w:iCs w:val="0"/>
          <w:caps w:val="0"/>
          <w:smallCaps w:val="0"/>
          <w:color w:val="000000" w:themeColor="text1" w:themeTint="FF" w:themeShade="FF"/>
          <w:sz w:val="22"/>
          <w:szCs w:val="22"/>
          <w:lang w:val="el-GR" w:eastAsia="en-US" w:bidi="ar-SA"/>
        </w:rPr>
        <w:t>17.04.</w:t>
      </w:r>
      <w:r w:rsidRPr="6B7DB4E6" w:rsidR="00155E1A">
        <w:rPr>
          <w:rFonts w:ascii="Roboto" w:hAnsi="Roboto" w:eastAsia="Roboto" w:cs="Roboto"/>
          <w:b w:val="0"/>
          <w:bCs w:val="0"/>
          <w:i w:val="0"/>
          <w:iCs w:val="0"/>
          <w:caps w:val="0"/>
          <w:smallCaps w:val="0"/>
          <w:color w:val="000000" w:themeColor="text1" w:themeTint="FF" w:themeShade="FF"/>
          <w:sz w:val="22"/>
          <w:szCs w:val="22"/>
          <w:lang w:val="el-GR" w:eastAsia="en-US" w:bidi="ar-SA"/>
        </w:rPr>
        <w:t>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είτε ταχυδρομικά στην Εταιρεία στο Τμήμα Εξυπηρέτησης Μετόχων της Εταιρείας, στη διεύθυνση 71ο χλμ. Εθνικής Οδού Αθηνών-Λαμίας, Βαθύ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Αυλίδος</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του Δήμου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Χαλκιδέων</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ώστε να έχει παραληφθεί </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το αργότερο είκοσι τέσσερις (24) ώρες πριν από την ημερομηνία συνεδρίασης της γενικής συνέλευσης (δηλαδή το αργότερο μέχρι τις</w:t>
      </w:r>
      <w:r w:rsidRPr="6B7DB4E6" w:rsidR="07F2181E">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 </w:t>
      </w:r>
      <w:r w:rsidRPr="6B7DB4E6" w:rsidR="6A634063">
        <w:rPr>
          <w:rFonts w:ascii="Roboto" w:hAnsi="Roboto" w:eastAsia="Roboto" w:cs="Roboto"/>
          <w:b w:val="1"/>
          <w:bCs w:val="1"/>
          <w:i w:val="0"/>
          <w:iCs w:val="0"/>
          <w:caps w:val="0"/>
          <w:smallCaps w:val="0"/>
          <w:color w:val="000000" w:themeColor="text1" w:themeTint="FF" w:themeShade="FF"/>
          <w:sz w:val="22"/>
          <w:szCs w:val="22"/>
          <w:lang w:val="el-GR" w:eastAsia="en-US" w:bidi="ar-SA"/>
        </w:rPr>
        <w:t>10</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.00</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  π.μ. της </w:t>
      </w:r>
      <w:r w:rsidRPr="6B7DB4E6" w:rsidR="5C53E7A9">
        <w:rPr>
          <w:rFonts w:ascii="Roboto" w:hAnsi="Roboto" w:eastAsia="Roboto" w:cs="Roboto"/>
          <w:b w:val="1"/>
          <w:bCs w:val="1"/>
          <w:i w:val="0"/>
          <w:iCs w:val="0"/>
          <w:caps w:val="0"/>
          <w:smallCaps w:val="0"/>
          <w:color w:val="000000" w:themeColor="text1" w:themeTint="FF" w:themeShade="FF"/>
          <w:sz w:val="22"/>
          <w:szCs w:val="22"/>
          <w:lang w:val="el-GR" w:eastAsia="en-US" w:bidi="ar-SA"/>
        </w:rPr>
        <w:t>16</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.04.</w:t>
      </w:r>
      <w:r w:rsidRPr="6B7DB4E6" w:rsidR="00155E1A">
        <w:rPr>
          <w:rFonts w:ascii="Roboto" w:hAnsi="Roboto" w:eastAsia="Roboto" w:cs="Roboto"/>
          <w:b w:val="1"/>
          <w:bCs w:val="1"/>
          <w:i w:val="0"/>
          <w:iCs w:val="0"/>
          <w:caps w:val="0"/>
          <w:smallCaps w:val="0"/>
          <w:color w:val="000000" w:themeColor="text1" w:themeTint="FF" w:themeShade="FF"/>
          <w:sz w:val="22"/>
          <w:szCs w:val="22"/>
          <w:lang w:val="el-GR" w:eastAsia="en-US" w:bidi="ar-SA"/>
        </w:rPr>
        <w:t>2026</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 </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709EB3BD" w14:textId="58421D94">
      <w:pPr>
        <w:spacing w:after="127" w:line="360" w:lineRule="auto"/>
        <w:ind w:left="5" w:right="0"/>
        <w:rPr>
          <w:rFonts w:ascii="Roboto" w:hAnsi="Roboto" w:eastAsia="Roboto" w:cs="Roboto"/>
          <w:b w:val="1"/>
          <w:bCs w:val="1"/>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Μέτοχοι που ψηφίζουν κατά τα ανωτέρω πριν από τη γενική συνέλευση υπολογίζονται για το σχηματισμό της απαρτίας και πλειοψηφίας, μόνο εφόσον οι σχετικές ψήφοι έχουν παραληφθεί από την Εταιρεία </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το αργότερο μέχρι τις 1</w:t>
      </w:r>
      <w:r w:rsidRPr="6B7DB4E6" w:rsidR="7093A611">
        <w:rPr>
          <w:rFonts w:ascii="Roboto" w:hAnsi="Roboto" w:eastAsia="Roboto" w:cs="Roboto"/>
          <w:b w:val="1"/>
          <w:bCs w:val="1"/>
          <w:i w:val="0"/>
          <w:iCs w:val="0"/>
          <w:caps w:val="0"/>
          <w:smallCaps w:val="0"/>
          <w:color w:val="000000" w:themeColor="text1" w:themeTint="FF" w:themeShade="FF"/>
          <w:sz w:val="22"/>
          <w:szCs w:val="22"/>
          <w:lang w:val="el-GR" w:eastAsia="en-US" w:bidi="ar-SA"/>
        </w:rPr>
        <w:t>0</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.00 π.μ. της </w:t>
      </w:r>
      <w:r w:rsidRPr="6B7DB4E6" w:rsidR="7454166B">
        <w:rPr>
          <w:rFonts w:ascii="Roboto" w:hAnsi="Roboto" w:eastAsia="Roboto" w:cs="Roboto"/>
          <w:b w:val="1"/>
          <w:bCs w:val="1"/>
          <w:i w:val="0"/>
          <w:iCs w:val="0"/>
          <w:caps w:val="0"/>
          <w:smallCaps w:val="0"/>
          <w:color w:val="000000" w:themeColor="text1" w:themeTint="FF" w:themeShade="FF"/>
          <w:sz w:val="22"/>
          <w:szCs w:val="22"/>
          <w:lang w:val="el-GR" w:eastAsia="en-US" w:bidi="ar-SA"/>
        </w:rPr>
        <w:t>16</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.04.</w:t>
      </w:r>
      <w:r w:rsidRPr="6B7DB4E6" w:rsidR="00155E1A">
        <w:rPr>
          <w:rFonts w:ascii="Roboto" w:hAnsi="Roboto" w:eastAsia="Roboto" w:cs="Roboto"/>
          <w:b w:val="1"/>
          <w:bCs w:val="1"/>
          <w:i w:val="0"/>
          <w:iCs w:val="0"/>
          <w:caps w:val="0"/>
          <w:smallCaps w:val="0"/>
          <w:color w:val="000000" w:themeColor="text1" w:themeTint="FF" w:themeShade="FF"/>
          <w:sz w:val="22"/>
          <w:szCs w:val="22"/>
          <w:lang w:val="el-GR" w:eastAsia="en-US" w:bidi="ar-SA"/>
        </w:rPr>
        <w:t>2026</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13624EB4" w14:textId="50159305">
      <w:pPr>
        <w:spacing w:after="118"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Για την τυχόν επαναληπτική γενική συνέλευση της </w:t>
      </w:r>
      <w:r w:rsidRPr="6B7DB4E6" w:rsidR="373DCE9E">
        <w:rPr>
          <w:rFonts w:ascii="Roboto" w:hAnsi="Roboto" w:eastAsia="Roboto" w:cs="Roboto"/>
          <w:b w:val="0"/>
          <w:bCs w:val="0"/>
          <w:i w:val="0"/>
          <w:iCs w:val="0"/>
          <w:caps w:val="0"/>
          <w:smallCaps w:val="0"/>
          <w:color w:val="000000" w:themeColor="text1" w:themeTint="FF" w:themeShade="FF"/>
          <w:sz w:val="22"/>
          <w:szCs w:val="22"/>
          <w:lang w:val="el-GR" w:eastAsia="en-US" w:bidi="ar-SA"/>
        </w:rPr>
        <w:t>07.0</w:t>
      </w:r>
      <w:r w:rsidRPr="6B7DB4E6" w:rsidR="4881A25E">
        <w:rPr>
          <w:rFonts w:ascii="Roboto" w:hAnsi="Roboto" w:eastAsia="Roboto" w:cs="Roboto"/>
          <w:b w:val="0"/>
          <w:bCs w:val="0"/>
          <w:i w:val="0"/>
          <w:iCs w:val="0"/>
          <w:caps w:val="0"/>
          <w:smallCaps w:val="0"/>
          <w:color w:val="000000" w:themeColor="text1" w:themeTint="FF" w:themeShade="FF"/>
          <w:sz w:val="22"/>
          <w:szCs w:val="22"/>
          <w:lang w:val="el-GR" w:eastAsia="en-US" w:bidi="ar-SA"/>
        </w:rPr>
        <w:t>5.</w:t>
      </w:r>
      <w:r w:rsidRPr="6B7DB4E6" w:rsidR="00155E1A">
        <w:rPr>
          <w:rFonts w:ascii="Roboto" w:hAnsi="Roboto" w:eastAsia="Roboto" w:cs="Roboto"/>
          <w:b w:val="0"/>
          <w:bCs w:val="0"/>
          <w:i w:val="0"/>
          <w:iCs w:val="0"/>
          <w:caps w:val="0"/>
          <w:smallCaps w:val="0"/>
          <w:color w:val="000000" w:themeColor="text1" w:themeTint="FF" w:themeShade="FF"/>
          <w:sz w:val="22"/>
          <w:szCs w:val="22"/>
          <w:lang w:val="el-GR" w:eastAsia="en-US" w:bidi="ar-SA"/>
        </w:rPr>
        <w:t>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μέτοχοι που δεν είχαν ορίσει αντιπρόσωπο κατά την αρχική γενική συνέλευση ή μέτοχοι που επιθυμούν να αντικαταστήσουν τον αντιπρόσωπο που είχαν ορίσει, για να συμμετάσχουν από απόσταση στην ψηφοφορία που θα διεξαχθεί πριν από την Επαναληπτική Γενική Συνέλευση, θα μπορούν να διορίζουν μέχρι τρεις (3) αντιπρόσωπους, ο διορισμός των οποίων πρέπει να γίνει τουλάχιστον σαράντα οκτώ (48) ώρες πριν από την ημερομηνία συνεδρίασης της Επαναληπτικής Γενικής Συνέλευσης (δηλαδή το αργότερο μέχρι τις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1</w:t>
      </w:r>
      <w:r w:rsidRPr="6B7DB4E6" w:rsidR="2F3BFEC2">
        <w:rPr>
          <w:rFonts w:ascii="Roboto" w:hAnsi="Roboto" w:eastAsia="Roboto" w:cs="Roboto"/>
          <w:b w:val="0"/>
          <w:bCs w:val="0"/>
          <w:i w:val="0"/>
          <w:iCs w:val="0"/>
          <w:caps w:val="0"/>
          <w:smallCaps w:val="0"/>
          <w:color w:val="000000" w:themeColor="text1" w:themeTint="FF" w:themeShade="FF"/>
          <w:sz w:val="22"/>
          <w:szCs w:val="22"/>
          <w:lang w:val="el-GR" w:eastAsia="en-US" w:bidi="ar-SA"/>
        </w:rPr>
        <w:t>0</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.00 π.μ. της </w:t>
      </w:r>
      <w:r w:rsidRPr="6B7DB4E6" w:rsidR="484E1AE2">
        <w:rPr>
          <w:rFonts w:ascii="Roboto" w:hAnsi="Roboto" w:eastAsia="Roboto" w:cs="Roboto"/>
          <w:b w:val="0"/>
          <w:bCs w:val="0"/>
          <w:i w:val="0"/>
          <w:iCs w:val="0"/>
          <w:caps w:val="0"/>
          <w:smallCaps w:val="0"/>
          <w:color w:val="000000" w:themeColor="text1" w:themeTint="FF" w:themeShade="FF"/>
          <w:sz w:val="22"/>
          <w:szCs w:val="22"/>
          <w:lang w:val="el-GR" w:eastAsia="en-US" w:bidi="ar-SA"/>
        </w:rPr>
        <w:t>0</w:t>
      </w:r>
      <w:r w:rsidRPr="6B7DB4E6" w:rsidR="43680938">
        <w:rPr>
          <w:rFonts w:ascii="Roboto" w:hAnsi="Roboto" w:eastAsia="Roboto" w:cs="Roboto"/>
          <w:b w:val="0"/>
          <w:bCs w:val="0"/>
          <w:i w:val="0"/>
          <w:iCs w:val="0"/>
          <w:caps w:val="0"/>
          <w:smallCaps w:val="0"/>
          <w:color w:val="000000" w:themeColor="text1" w:themeTint="FF" w:themeShade="FF"/>
          <w:sz w:val="22"/>
          <w:szCs w:val="22"/>
          <w:lang w:val="el-GR" w:eastAsia="en-US" w:bidi="ar-SA"/>
        </w:rPr>
        <w:t>5</w:t>
      </w:r>
      <w:r w:rsidRPr="6B7DB4E6" w:rsidR="484E1AE2">
        <w:rPr>
          <w:rFonts w:ascii="Roboto" w:hAnsi="Roboto" w:eastAsia="Roboto" w:cs="Roboto"/>
          <w:b w:val="0"/>
          <w:bCs w:val="0"/>
          <w:i w:val="0"/>
          <w:iCs w:val="0"/>
          <w:caps w:val="0"/>
          <w:smallCaps w:val="0"/>
          <w:color w:val="000000" w:themeColor="text1" w:themeTint="FF" w:themeShade="FF"/>
          <w:sz w:val="22"/>
          <w:szCs w:val="22"/>
          <w:lang w:val="el-GR" w:eastAsia="en-US" w:bidi="ar-SA"/>
        </w:rPr>
        <w:t>.05.</w:t>
      </w:r>
      <w:r w:rsidRPr="6B7DB4E6" w:rsidR="00155E1A">
        <w:rPr>
          <w:rFonts w:ascii="Roboto" w:hAnsi="Roboto" w:eastAsia="Roboto" w:cs="Roboto"/>
          <w:b w:val="0"/>
          <w:bCs w:val="0"/>
          <w:i w:val="0"/>
          <w:iCs w:val="0"/>
          <w:caps w:val="0"/>
          <w:smallCaps w:val="0"/>
          <w:color w:val="000000" w:themeColor="text1" w:themeTint="FF" w:themeShade="FF"/>
          <w:sz w:val="22"/>
          <w:szCs w:val="22"/>
          <w:lang w:val="el-GR" w:eastAsia="en-US" w:bidi="ar-SA"/>
        </w:rPr>
        <w:t>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όπως ειδικότερα αναφέρεται κατωτέρω. Μετά την ημερομηνία αυτή δεν θα είναι δυνατή η συμμετοχή μέσω αντιπροσώπου στην ψηφοφορία που θα διεξαχθεί πριν από την επαναληπτική γενική συνέλευση.  </w:t>
      </w:r>
    </w:p>
    <w:p w:rsidRPr="009469B5" w:rsidR="00F1407E" w:rsidP="6B7DB4E6" w:rsidRDefault="00383880" w14:paraId="3D71F860" w14:textId="77777777">
      <w:pPr>
        <w:spacing w:after="158"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Ο δικαιούμενος να συμμετέχει καλείται να μεριμνά για την επιβεβαίωση της επιτυχούς αποστολής του εντύπου διορισμού αντιπροσώπου (ή της ηλεκτρονικής εξουσιοδότησης) και της παραλαβής του από την Εταιρεία καλώντας στο τμήμα εξυπηρέτησης μετόχων (κ. Ζωή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Μυλωνοπούλου</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στο τηλέφωνο 2262085475.  </w:t>
      </w:r>
    </w:p>
    <w:p w:rsidRPr="009469B5" w:rsidR="00F1407E" w:rsidP="6B7DB4E6" w:rsidRDefault="00383880" w14:paraId="5852626D" w14:textId="77777777">
      <w:pPr>
        <w:spacing w:after="223" w:line="360" w:lineRule="auto"/>
        <w:ind w:left="14" w:right="0" w:firstLine="0"/>
        <w:jc w:val="left"/>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6B96CA7C" w14:textId="77777777">
      <w:pPr>
        <w:pStyle w:val="Heading1"/>
        <w:spacing w:after="380" w:line="360" w:lineRule="auto"/>
        <w:ind w:right="57"/>
        <w:rPr>
          <w:rFonts w:ascii="Roboto" w:hAnsi="Roboto" w:eastAsia="Roboto" w:cs="Roboto"/>
          <w:b w:val="1"/>
          <w:bCs w:val="1"/>
          <w:i w:val="0"/>
          <w:iCs w:val="0"/>
          <w:caps w:val="0"/>
          <w:smallCaps w:val="0"/>
          <w:color w:val="000000" w:themeColor="text1" w:themeTint="FF" w:themeShade="FF"/>
          <w:sz w:val="22"/>
          <w:szCs w:val="22"/>
          <w:lang w:val="el-GR"/>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ΑΣΚΗΣΗ ΔΙΚΑΙΩΜΑΤΟΣ ΨΗΦΟΥ ΜΕΣΩ ΑΝΤΙΠΡΟΣΩΠΟΥ  </w:t>
      </w:r>
    </w:p>
    <w:p w:rsidRPr="009469B5" w:rsidR="00F1407E" w:rsidP="6B7DB4E6" w:rsidRDefault="00383880" w14:paraId="12E2DD8D"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Ο δικαιούμενος ως ανωτέρω να συμμετέχει στη γενική συνέλευση δύναται να συμμετέχει σε αυτή και μέσω αντιπροσώπων. Κάθε δικαιούμενος να συμμετέχει μπορεί να διορίζει μέχρι τρεις (3) αντιπροσώπους. Ο περιορισμός ισχύει ανά λογαριασμό αξιών, δηλαδή, αν μέτοχος κατέχει μετοχές της Εταιρείας οι οποίες εμφανίζονται σε περισσότερους του ενός λογαριασμούς αξιών, ο περιορισμός αυτός δεν εμποδίζει το μέτοχο να ορίζει μέχρι τρεις (3) αντιπροσώπους για τις μετοχές που εμφανίζονται στον κάθε λογαριασμό αξιών σε σχέση με ορισμένη γενική συνέλευση.  </w:t>
      </w:r>
    </w:p>
    <w:p w:rsidRPr="009469B5" w:rsidR="00F1407E" w:rsidP="6B7DB4E6" w:rsidRDefault="00383880" w14:paraId="245A3048"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Αντιπρόσωπος που ενεργεί για περισσότερους δικαιούμενους να συμμετέχουν μπορεί να ψηφίζει διαφορετικά για κάθε έναν από αυτούς.   </w:t>
      </w:r>
    </w:p>
    <w:p w:rsidRPr="009469B5" w:rsidR="00F1407E" w:rsidP="6B7DB4E6" w:rsidRDefault="00383880" w14:paraId="32FB0DA1"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Η παροχή πληρεξουσιότητας είναι ελεύθερα ανακλητή.  </w:t>
      </w:r>
    </w:p>
    <w:p w:rsidRPr="009469B5" w:rsidR="00F1407E" w:rsidP="6B7DB4E6" w:rsidRDefault="00383880" w14:paraId="64469A4D"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Ο δικαιούμενος να συμμετέχει μπορεί να διορίσει αντιπρόσωπο για μία και μόνη γενική συνέλευση ή για όσες συνελεύσεις λάβουν χώρα εντός ορισμένου χρόνου. Ο αντιπρόσωπος ψηφίζει σύμφωνα με τις οδηγίες του αντιπροσωπευόμενου, εφόσον υφίστανται, και αρχειοθετεί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τις οδηγίες ψήφου για ένα (1) τουλάχιστον έτος, από την ημερομηνία της γενικής συνέλευσης ή, σε περίπτωση αναβολής αυτής, της τελευταίας επαναληπτικής συνέλευσης στην οποία έκανε χρήση του πληρεξουσίου. Η μη συμμόρφωση του αντιπροσώπου με τις οδηγίες που έχει λάβει δεν επηρεάζει το κύρος των αποφάσεων της γενικής συνέλευσης, ακόμη και αν η ψήφος του αντιπροσώπου ήταν αποφασιστική για τη λήψη τους.  </w:t>
      </w:r>
    </w:p>
    <w:p w:rsidRPr="009469B5" w:rsidR="00F1407E" w:rsidP="6B7DB4E6" w:rsidRDefault="00383880" w14:paraId="039A5A63"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Ο αντιπρόσωπος μετόχου υποχρεούται να γνωστοποιεί στην Εταιρεία πριν από την έναρξη της συνεδρίασης της γενικής συνέλευσης, κάθε συγκεκριμένο γεγονός, το οποίο μπορεί να είναι χρήσιμο στους μετόχους για την αξιολόγηση του κινδύνου να εξυπηρετήσει ο αντιπρόσωπος άλλα συμφέροντα πλην των συμφερόντων του μετόχου. Κατά την έννοια της παρούσας παραγράφου μπορεί να προκύπτει σύγκρουση συμφερόντων ιδίως όταν ο αντιπρόσωπος:  </w:t>
      </w:r>
    </w:p>
    <w:p w:rsidRPr="009469B5" w:rsidR="00F1407E" w:rsidP="6B7DB4E6" w:rsidRDefault="00383880" w14:paraId="538A3658"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α) είναι μέτοχος που ασκεί τον έλεγχο της Εταιρείας ή άλλο νομικό πρόσωπο ή οντότητα η οποία ελέγχεται από το μέτοχο αυτόν,  </w:t>
      </w:r>
    </w:p>
    <w:p w:rsidRPr="009469B5" w:rsidR="00F1407E" w:rsidP="6B7DB4E6" w:rsidRDefault="00383880" w14:paraId="7853B883"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β) είναι μέλος του διοικητικού συμβουλίου ή εν γένει της διοίκησης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w:t>
      </w:r>
    </w:p>
    <w:p w:rsidRPr="009469B5" w:rsidR="00F1407E" w:rsidP="6B7DB4E6" w:rsidRDefault="00383880" w14:paraId="3EDA8508"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γ) είναι υπάλληλος ή ελεγκτής της Εταιρείας ή μετόχου που ασκεί τον έλεγχο της Εταιρείας ή άλλου νομικού προσώπου ή οντότητας που ελέγχεται από μέτοχο ο οποίος ασκεί τον έλεγχο της Εταιρείας,  </w:t>
      </w:r>
    </w:p>
    <w:p w:rsidRPr="009469B5" w:rsidR="00F1407E" w:rsidP="6B7DB4E6" w:rsidRDefault="00383880" w14:paraId="602E5F18" w14:textId="77777777">
      <w:pPr>
        <w:spacing w:after="105"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δ) είναι σύζυγος ή συγγενής πρώτου βαθμού με ένα από τα φυσικά πρόσωπα των </w:t>
      </w:r>
    </w:p>
    <w:p w:rsidRPr="009469B5" w:rsidR="00F1407E" w:rsidP="6B7DB4E6" w:rsidRDefault="00383880" w14:paraId="6E02F7BA"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περιπτώσεων α΄ έως γ΄.  </w:t>
      </w:r>
    </w:p>
    <w:p w:rsidRPr="009469B5" w:rsidR="00F1407E" w:rsidP="6B7DB4E6" w:rsidRDefault="00383880" w14:paraId="02E69CE0" w14:textId="77777777">
      <w:pPr>
        <w:spacing w:after="225" w:line="360" w:lineRule="auto"/>
        <w:ind w:left="14" w:right="0" w:firstLine="0"/>
        <w:jc w:val="left"/>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641CEC0E" w14:textId="77777777">
      <w:pPr>
        <w:pStyle w:val="Heading1"/>
        <w:spacing w:after="378" w:line="360" w:lineRule="auto"/>
        <w:ind w:right="57"/>
        <w:rPr>
          <w:rFonts w:ascii="Roboto" w:hAnsi="Roboto" w:eastAsia="Roboto" w:cs="Roboto"/>
          <w:b w:val="1"/>
          <w:bCs w:val="1"/>
          <w:i w:val="0"/>
          <w:iCs w:val="0"/>
          <w:caps w:val="0"/>
          <w:smallCaps w:val="0"/>
          <w:color w:val="000000" w:themeColor="text1" w:themeTint="FF" w:themeShade="FF"/>
          <w:sz w:val="22"/>
          <w:szCs w:val="22"/>
          <w:lang w:val="el-GR"/>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ΔΙΟΡΙΣΜΟΣ ΕΚΠΡΟΣΩΠΟΥ  Ή ΑΝΤΙΠΡΟΣΩΠΟΥ  Ή ΑΝΑΚΛΗΣΗ ΑΥΤΩΝ  </w:t>
      </w:r>
    </w:p>
    <w:p w:rsidRPr="009469B5" w:rsidR="00F1407E" w:rsidP="6B7DB4E6" w:rsidRDefault="00383880" w14:paraId="4498B525" w14:textId="77777777">
      <w:pPr>
        <w:spacing w:after="120"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Η γνωστοποίηση εκπροσώπου, ο διορισμός εκπροσώπου ή αντιπροσώπου και η ανάκληση αυτών γίνεται μόνον εγγράφως και κοινοποιείται στην Εταιρεία τουλάχιστον 48 ώρες πριν από την ημερομηνία συνεδρίασης της γενικής συνέλευσης.   </w:t>
      </w:r>
    </w:p>
    <w:p w:rsidRPr="009469B5" w:rsidR="00F1407E" w:rsidP="6B7DB4E6" w:rsidRDefault="00383880" w14:paraId="316A380A"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Αν ο δικαιούμενος να συμμετέχει δεν συμμορφώθηκε προς τα ως άνω αναφερόμενα σχετικά με το διορισμό εκπροσώπου ή αντιπροσώπου και την αποστολή των σχετικών αποδεικτικών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εγγράφων στην Εταιρεία, ως ορίζεται ανωτέρω, δικαιούται να μετέχει στη γενική συνέλευση, εκτός αν η γενική συνέλευση αρνηθεί τη συμμετοχή αυτή για σπουδαίο λόγο που δικαιολογεί την άρνησή της.   </w:t>
      </w:r>
    </w:p>
    <w:p w:rsidRPr="009469B5" w:rsidR="00F1407E" w:rsidP="6B7DB4E6" w:rsidRDefault="00383880" w14:paraId="23C85EC2" w14:textId="2AC5FB5A">
      <w:pPr>
        <w:pStyle w:val="Normal"/>
        <w:suppressLineNumbers w:val="0"/>
        <w:bidi w:val="0"/>
        <w:spacing w:before="0" w:beforeAutospacing="off" w:after="273" w:afterAutospacing="off" w:line="360" w:lineRule="auto"/>
        <w:ind w:left="5" w:right="0" w:hanging="10"/>
        <w:jc w:val="both"/>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Η Εταιρεία θα καταστήσει διαθέσιμο στην ιστοσελίδα της</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hyperlink r:id="R718794e88f054d4e">
        <w:r w:rsidRPr="6B7DB4E6" w:rsidR="00383880">
          <w:rPr>
            <w:rStyle w:val="Hyperlink"/>
            <w:rFonts w:ascii="Roboto" w:hAnsi="Roboto" w:eastAsia="Roboto" w:cs="Roboto"/>
            <w:b w:val="0"/>
            <w:bCs w:val="0"/>
            <w:i w:val="0"/>
            <w:iCs w:val="0"/>
            <w:caps w:val="0"/>
            <w:smallCaps w:val="0"/>
            <w:sz w:val="22"/>
            <w:szCs w:val="22"/>
            <w:lang w:eastAsia="en-US" w:bidi="ar-SA"/>
          </w:rPr>
          <w:t>http</w:t>
        </w:r>
        <w:r w:rsidRPr="6B7DB4E6" w:rsidR="00383880">
          <w:rPr>
            <w:rStyle w:val="Hyperlink"/>
            <w:rFonts w:ascii="Roboto" w:hAnsi="Roboto" w:eastAsia="Roboto" w:cs="Roboto"/>
            <w:b w:val="0"/>
            <w:bCs w:val="0"/>
            <w:i w:val="0"/>
            <w:iCs w:val="0"/>
            <w:caps w:val="0"/>
            <w:smallCaps w:val="0"/>
            <w:sz w:val="22"/>
            <w:szCs w:val="22"/>
            <w:lang w:val="el-GR" w:eastAsia="en-US" w:bidi="ar-SA"/>
          </w:rPr>
          <w:t>://</w:t>
        </w:r>
        <w:r w:rsidRPr="6B7DB4E6" w:rsidR="00383880">
          <w:rPr>
            <w:rStyle w:val="Hyperlink"/>
            <w:rFonts w:ascii="Roboto" w:hAnsi="Roboto" w:eastAsia="Roboto" w:cs="Roboto"/>
            <w:b w:val="0"/>
            <w:bCs w:val="0"/>
            <w:i w:val="0"/>
            <w:iCs w:val="0"/>
            <w:caps w:val="0"/>
            <w:smallCaps w:val="0"/>
            <w:sz w:val="22"/>
            <w:szCs w:val="22"/>
            <w:lang w:eastAsia="en-US" w:bidi="ar-SA"/>
          </w:rPr>
          <w:t>www</w:t>
        </w:r>
        <w:r w:rsidRPr="6B7DB4E6" w:rsidR="00383880">
          <w:rPr>
            <w:rStyle w:val="Hyperlink"/>
            <w:rFonts w:ascii="Roboto" w:hAnsi="Roboto" w:eastAsia="Roboto" w:cs="Roboto"/>
            <w:b w:val="0"/>
            <w:bCs w:val="0"/>
            <w:i w:val="0"/>
            <w:iCs w:val="0"/>
            <w:caps w:val="0"/>
            <w:smallCaps w:val="0"/>
            <w:sz w:val="22"/>
            <w:szCs w:val="22"/>
            <w:lang w:val="el-GR" w:eastAsia="en-US" w:bidi="ar-SA"/>
          </w:rPr>
          <w:t>.</w:t>
        </w:r>
        <w:r w:rsidRPr="6B7DB4E6" w:rsidR="00383880">
          <w:rPr>
            <w:rStyle w:val="Hyperlink"/>
            <w:rFonts w:ascii="Roboto" w:hAnsi="Roboto" w:eastAsia="Roboto" w:cs="Roboto"/>
            <w:b w:val="0"/>
            <w:bCs w:val="0"/>
            <w:i w:val="0"/>
            <w:iCs w:val="0"/>
            <w:caps w:val="0"/>
            <w:smallCaps w:val="0"/>
            <w:sz w:val="22"/>
            <w:szCs w:val="22"/>
            <w:lang w:eastAsia="en-US" w:bidi="ar-SA"/>
          </w:rPr>
          <w:t>papoutsanis</w:t>
        </w:r>
        <w:r w:rsidRPr="6B7DB4E6" w:rsidR="00383880">
          <w:rPr>
            <w:rStyle w:val="Hyperlink"/>
            <w:rFonts w:ascii="Roboto" w:hAnsi="Roboto" w:eastAsia="Roboto" w:cs="Roboto"/>
            <w:b w:val="0"/>
            <w:bCs w:val="0"/>
            <w:i w:val="0"/>
            <w:iCs w:val="0"/>
            <w:caps w:val="0"/>
            <w:smallCaps w:val="0"/>
            <w:sz w:val="22"/>
            <w:szCs w:val="22"/>
            <w:lang w:val="el-GR" w:eastAsia="en-US" w:bidi="ar-SA"/>
          </w:rPr>
          <w:t>.</w:t>
        </w:r>
        <w:r w:rsidRPr="6B7DB4E6" w:rsidR="00383880">
          <w:rPr>
            <w:rStyle w:val="Hyperlink"/>
            <w:rFonts w:ascii="Roboto" w:hAnsi="Roboto" w:eastAsia="Roboto" w:cs="Roboto"/>
            <w:b w:val="0"/>
            <w:bCs w:val="0"/>
            <w:i w:val="0"/>
            <w:iCs w:val="0"/>
            <w:caps w:val="0"/>
            <w:smallCaps w:val="0"/>
            <w:sz w:val="22"/>
            <w:szCs w:val="22"/>
            <w:lang w:eastAsia="en-US" w:bidi="ar-SA"/>
          </w:rPr>
          <w:t>gr</w:t>
        </w:r>
        <w:r w:rsidRPr="6B7DB4E6" w:rsidR="00383880">
          <w:rPr>
            <w:rStyle w:val="Hyperlink"/>
            <w:rFonts w:ascii="Roboto" w:hAnsi="Roboto" w:eastAsia="Roboto" w:cs="Roboto"/>
            <w:b w:val="0"/>
            <w:bCs w:val="0"/>
            <w:i w:val="0"/>
            <w:iCs w:val="0"/>
            <w:caps w:val="0"/>
            <w:smallCaps w:val="0"/>
            <w:sz w:val="22"/>
            <w:szCs w:val="22"/>
            <w:lang w:val="el-GR" w:eastAsia="en-US" w:bidi="ar-SA"/>
          </w:rPr>
          <w:t>/</w:t>
        </w:r>
      </w:hyperlink>
    </w:p>
    <w:p w:rsidRPr="009469B5" w:rsidR="00F1407E" w:rsidP="6B7DB4E6" w:rsidRDefault="00383880" w14:paraId="52F4AB2D" w14:textId="0025F357">
      <w:pPr>
        <w:pStyle w:val="Normal"/>
        <w:suppressLineNumbers w:val="0"/>
        <w:bidi w:val="0"/>
        <w:spacing w:before="0" w:beforeAutospacing="off" w:after="273" w:afterAutospacing="off" w:line="360" w:lineRule="auto"/>
        <w:ind w:left="5" w:right="0" w:hanging="10"/>
        <w:jc w:val="both"/>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έντυπο που μπορεί να χρησιμοποιηθεί από τους μετόχους για το διορισμό εκπροσώπου ή αντιπροσώπου. Το έντυπο για τον διορισμό εκπροσώπου ή αντιπροσώπου πρέπει να έχει αποσταλεί στην Εταιρεία συμπληρωμένο σε όλα τα σημεία του και υπογεγραμμένο από τον δικαιούμενο να συμμετέχει στη γενική συνέλευση, με θεώρηση του γνησίου της υπογραφής εφόσον ο μέτοχος είναι φυσικό πρόσωπο ή μαζί με τα νομιμοποιητικά έγγραφα εφόσον ο μέτοχος είναι νομικό πρόσωπο ή οντότητα, καθώς και τα στοιχεία του εκπροσώπου και του αντιπροσώπου (η διασταύρωση του ονοματεπωνύμου και του πατρώνυμου του εκπροσώπου και του αντιπροσώπου θα πραγματοποιηθεί πριν τη συνεδρίαση της γενικής συνέλευσης με επίδειξη της ταυτότητας ή διαβατηρίου τους), σύμφωνα και με τις ειδικότερες οδηγίες συμπλήρωσης, υπογραφής και υποβολής του που περιλαμβάνονται σε αυτό, είτε κατόπιν ηλεκτρονικής σάρωσης με </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e</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mail</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στην ηλεκτρονική διεύθυνση </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z</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mylonopoulou</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papoutsanis</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gr</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με θέμα (</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subject</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«Ορισμός αντιπροσώπου γενική συνέλευση της </w:t>
      </w:r>
      <w:r w:rsidRPr="6B7DB4E6" w:rsidR="3B9EDE09">
        <w:rPr>
          <w:rFonts w:ascii="Roboto" w:hAnsi="Roboto" w:eastAsia="Roboto" w:cs="Roboto"/>
          <w:b w:val="0"/>
          <w:bCs w:val="0"/>
          <w:i w:val="0"/>
          <w:iCs w:val="0"/>
          <w:caps w:val="0"/>
          <w:smallCaps w:val="0"/>
          <w:color w:val="000000" w:themeColor="text1" w:themeTint="FF" w:themeShade="FF"/>
          <w:sz w:val="22"/>
          <w:szCs w:val="22"/>
          <w:lang w:val="el-GR" w:eastAsia="en-US" w:bidi="ar-SA"/>
        </w:rPr>
        <w:t>17.</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04.</w:t>
      </w:r>
      <w:r w:rsidRPr="6B7DB4E6" w:rsidR="00155E1A">
        <w:rPr>
          <w:rFonts w:ascii="Roboto" w:hAnsi="Roboto" w:eastAsia="Roboto" w:cs="Roboto"/>
          <w:b w:val="0"/>
          <w:bCs w:val="0"/>
          <w:i w:val="0"/>
          <w:iCs w:val="0"/>
          <w:caps w:val="0"/>
          <w:smallCaps w:val="0"/>
          <w:color w:val="000000" w:themeColor="text1" w:themeTint="FF" w:themeShade="FF"/>
          <w:sz w:val="22"/>
          <w:szCs w:val="22"/>
          <w:lang w:val="el-GR" w:eastAsia="en-US" w:bidi="ar-SA"/>
        </w:rPr>
        <w:t>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είτε ταχυδρομικά στην Εταιρεία στο Τμήμα Εξυπηρέτησης Μετόχων της Εταιρείας, στη διεύθυνση 71</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ο</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χ</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λμ</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Εθνικής Οδού Αθηνών-Λαμίας, Βαθύ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Α</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υλίδος</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του Δήμου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Χ</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αλκιδέων</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σε κάθε περίπτωση 48 τουλάχιστον ώρες πριν από την ημερομηνία της γενικής συνέλευσης.   </w:t>
      </w:r>
    </w:p>
    <w:p w:rsidRPr="009469B5" w:rsidR="00F1407E" w:rsidP="6B7DB4E6" w:rsidRDefault="00383880" w14:paraId="36267B10" w14:textId="3849C5D8">
      <w:pPr>
        <w:pStyle w:val="Normal"/>
        <w:spacing w:after="0"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proofErr w:type="spellStart"/>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Εναλλακτικά</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αντί της υποβολής του εντύπου για τον διορισμό εκπροσώπου ή αντιπροσώπου, οι μέτοχοι δύνανται να συμπληρώσουν και να εκδώσουν ηλεκτρονική εξουσιοδότηση μέσω της ηλεκτρονικής εφαρμογής έκδοσης εξουσιοδότησης του </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gov</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gr</w:t>
      </w:r>
      <w:r w:rsidRPr="6B7DB4E6" w:rsidR="1D483EF4">
        <w:rPr>
          <w:rFonts w:ascii="Roboto" w:hAnsi="Roboto" w:eastAsia="Roboto" w:cs="Roboto"/>
          <w:b w:val="0"/>
          <w:bCs w:val="0"/>
          <w:i w:val="0"/>
          <w:iCs w:val="0"/>
          <w:caps w:val="0"/>
          <w:smallCaps w:val="0"/>
          <w:color w:val="000000" w:themeColor="text1" w:themeTint="FF" w:themeShade="FF"/>
          <w:sz w:val="22"/>
          <w:szCs w:val="22"/>
          <w:lang w:eastAsia="en-US" w:bidi="ar-SA"/>
        </w:rPr>
        <w:t xml:space="preserve"> </w:t>
      </w:r>
      <w:r w:rsidRPr="6B7DB4E6" w:rsidR="1D483EF4">
        <w:rPr>
          <w:rFonts w:ascii="Roboto" w:hAnsi="Roboto" w:eastAsia="Roboto" w:cs="Roboto"/>
          <w:noProof w:val="0"/>
          <w:sz w:val="22"/>
          <w:szCs w:val="22"/>
          <w:lang w:val="en-US"/>
        </w:rPr>
        <w:t xml:space="preserve">(https://www.gov.gr/arxes/oloi-foreis/psephiakes </w:t>
      </w:r>
      <w:r w:rsidRPr="6B7DB4E6" w:rsidR="1D483EF4">
        <w:rPr>
          <w:rFonts w:ascii="Roboto" w:hAnsi="Roboto" w:eastAsia="Roboto" w:cs="Roboto"/>
          <w:noProof w:val="0"/>
          <w:sz w:val="22"/>
          <w:szCs w:val="22"/>
          <w:lang w:val="en-US"/>
        </w:rPr>
        <w:t>diakuberneses</w:t>
      </w:r>
      <w:r w:rsidRPr="6B7DB4E6" w:rsidR="1D483EF4">
        <w:rPr>
          <w:rFonts w:ascii="Roboto" w:hAnsi="Roboto" w:eastAsia="Roboto" w:cs="Roboto"/>
          <w:noProof w:val="0"/>
          <w:sz w:val="22"/>
          <w:szCs w:val="22"/>
          <w:lang w:val="en-US"/>
        </w:rPr>
        <w:t>/</w:t>
      </w:r>
      <w:r w:rsidRPr="6B7DB4E6" w:rsidR="1D483EF4">
        <w:rPr>
          <w:rFonts w:ascii="Roboto" w:hAnsi="Roboto" w:eastAsia="Roboto" w:cs="Roboto"/>
          <w:noProof w:val="0"/>
          <w:sz w:val="22"/>
          <w:szCs w:val="22"/>
          <w:lang w:val="en-US"/>
        </w:rPr>
        <w:t>ekdoseupeuthunes-deloses</w:t>
      </w:r>
      <w:r w:rsidRPr="6B7DB4E6" w:rsidR="1D483EF4">
        <w:rPr>
          <w:rFonts w:ascii="Roboto" w:hAnsi="Roboto" w:eastAsia="Roboto" w:cs="Roboto"/>
          <w:noProof w:val="0"/>
          <w:sz w:val="22"/>
          <w:szCs w:val="22"/>
          <w:lang w:val="en-US"/>
        </w:rPr>
        <w:t>) κατ</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ά τα εκεί προβλεπόμενα. Η ηλεκτρονική εξουσιοδότηση πρέπει να έχει αποσταλεί στην Εταιρεία, μαζί με τα νομιμοποιητικά έγγραφα, εφόσον ο μέτοχος είναι νομικό πρόσωπο ή οντότητα, καθώς και τα στοιχεία του εκπροσώπου και του αντιπροσώπου (η διασταύρωση του ονοματεπωνύμου και του πατρώνυμου του εκπροσώπου και του αντιπροσώπου θα πραγματοποιηθεί πριν τη συνεδρίαση της γενικής συνέλευσης με επίδειξη της ταυτότητας ή διαβατηρίου τους), είτε με </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e</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mail</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στην ηλεκτρονική διεύθυνση </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z</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m</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ylonopoulou</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p</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apoutsanis</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gr</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με θέμα (</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subject</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«Ορισμός αντιπροσώπου γενική συνέλευση </w:t>
      </w:r>
      <w:r w:rsidRPr="6B7DB4E6" w:rsidR="6EBAC38D">
        <w:rPr>
          <w:rFonts w:ascii="Roboto" w:hAnsi="Roboto" w:eastAsia="Roboto" w:cs="Roboto"/>
          <w:b w:val="0"/>
          <w:bCs w:val="0"/>
          <w:i w:val="0"/>
          <w:iCs w:val="0"/>
          <w:caps w:val="0"/>
          <w:smallCaps w:val="0"/>
          <w:color w:val="000000" w:themeColor="text1" w:themeTint="FF" w:themeShade="FF"/>
          <w:sz w:val="22"/>
          <w:szCs w:val="22"/>
          <w:lang w:val="el-GR" w:eastAsia="en-US" w:bidi="ar-SA"/>
        </w:rPr>
        <w:t>17.04.2026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είτε ταχυδρομικά στην Εταιρεία στο Τμήμα Εξυπηρέτησης Μετόχων της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Εταιρείας, στη διεύθυνση 71ο χλμ. Εθνικής Οδού Αθηνών-Λαμίας, Βαθύ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Α</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υλίδος</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του Δήμου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Χ</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αλκιδέων</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ώστε να παραληφθούν σε κάθε περίπτωση 48 τουλάχιστον ώρες πριν από την ημερομηνία της γενικής συνέλευσης.  </w:t>
      </w:r>
      <w:proofErr w:type="spellEnd"/>
      <w:proofErr w:type="spellStart"/>
      <w:proofErr w:type="spellEnd"/>
      <w:proofErr w:type="spellStart"/>
      <w:proofErr w:type="spellEnd"/>
      <w:proofErr w:type="spellStart"/>
      <w:proofErr w:type="spellEnd"/>
      <w:proofErr w:type="spellStart"/>
      <w:proofErr w:type="spellEnd"/>
      <w:proofErr w:type="spellStart"/>
      <w:proofErr w:type="spellEnd"/>
      <w:proofErr w:type="spellStart"/>
      <w:proofErr w:type="spellEnd"/>
    </w:p>
    <w:p w:rsidRPr="009469B5" w:rsidR="00F1407E" w:rsidP="6B7DB4E6" w:rsidRDefault="00383880" w14:paraId="7D4BE9ED" w14:textId="77777777">
      <w:pPr>
        <w:spacing w:after="120"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Ο δικαιούμενος να συμμετέχει καλείται να μεριμνά για την επιβεβαίωση της επιτυχούς αποστολής του εντύπου διορισμού αντιπροσώπου (ή της ηλεκτρονικής εξουσιοδότησης) και της παραλαβής του από την Εταιρεία καλώντας στο τμήμα εξυπηρέτησης μετόχων (κ. Ζωή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Μυλωνοπούλου</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στο τηλέφωνο 2262086475.  </w:t>
      </w:r>
    </w:p>
    <w:p w:rsidRPr="009469B5" w:rsidR="00F1407E" w:rsidP="6B7DB4E6" w:rsidRDefault="00383880" w14:paraId="645A367C" w14:textId="77777777">
      <w:pPr>
        <w:spacing w:after="226" w:line="360" w:lineRule="auto"/>
        <w:ind w:left="161" w:right="0" w:firstLine="0"/>
        <w:jc w:val="center"/>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73E929F5" w14:textId="77777777">
      <w:pPr>
        <w:pStyle w:val="Heading1"/>
        <w:spacing w:after="378" w:line="360" w:lineRule="auto"/>
        <w:ind w:right="53"/>
        <w:rPr>
          <w:rFonts w:ascii="Roboto" w:hAnsi="Roboto" w:eastAsia="Roboto" w:cs="Roboto"/>
          <w:b w:val="1"/>
          <w:bCs w:val="1"/>
          <w:i w:val="0"/>
          <w:iCs w:val="0"/>
          <w:caps w:val="0"/>
          <w:smallCaps w:val="0"/>
          <w:color w:val="000000" w:themeColor="text1" w:themeTint="FF" w:themeShade="FF"/>
          <w:sz w:val="22"/>
          <w:szCs w:val="22"/>
          <w:lang w:val="el-GR"/>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ΔΙΚΑΙΩΜΑΤΑ ΜΕΙΟΨΗΦΙΑΣ ΜΕΤΟΧΩΝ  </w:t>
      </w:r>
    </w:p>
    <w:p w:rsidRPr="009469B5" w:rsidR="00F1407E" w:rsidP="6B7DB4E6" w:rsidRDefault="00383880" w14:paraId="52FB7FF5"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Σύμφωνα με το άρθρο 141 παρ. 2, 3, 6 και 7 του ν. 4548/2018, οι μέτοχοι έχουν τα ακόλουθα δικαιώματα:  </w:t>
      </w:r>
    </w:p>
    <w:p w:rsidRPr="009469B5" w:rsidR="00F1407E" w:rsidP="6B7DB4E6" w:rsidRDefault="00383880" w14:paraId="1568BFD6"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παράγραφος 2:  </w:t>
      </w:r>
    </w:p>
    <w:p w:rsidRPr="009469B5" w:rsidR="00F1407E" w:rsidP="6B7DB4E6" w:rsidRDefault="00383880" w14:paraId="6E942272" w14:textId="17D73987">
      <w:pPr>
        <w:pStyle w:val="Normal"/>
        <w:suppressLineNumbers w:val="0"/>
        <w:bidi w:val="0"/>
        <w:spacing w:before="0" w:beforeAutospacing="off" w:after="273" w:afterAutospacing="off" w:line="360" w:lineRule="auto"/>
        <w:ind w:left="5" w:right="0" w:hanging="10"/>
        <w:jc w:val="both"/>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Με αίτηση μετόχων, που εκπροσωπούν το ένα εικοστό (1/20) του καταβεβλημένου κεφαλαίου, το διοικητικό συμβούλιο υποχρεούται να εγγράψει στην ημερήσια διάταξη γενικής συνέλευσης, που έχει ήδη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συγκληθεί</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πρόσθετα θέματα, αν η σχετική αίτηση περιέλθει στο διοικητικό συμβούλιο δεκαπέντε (15) τουλάχιστον ημέρες πριν από τη γενική συνέλευση, ήτοι εν προκειμένω μέχρι την </w:t>
      </w:r>
      <w:r w:rsidRPr="6B7DB4E6" w:rsidR="0DAA04AD">
        <w:rPr>
          <w:rFonts w:ascii="Roboto" w:hAnsi="Roboto" w:eastAsia="Roboto" w:cs="Roboto"/>
          <w:b w:val="0"/>
          <w:bCs w:val="0"/>
          <w:i w:val="0"/>
          <w:iCs w:val="0"/>
          <w:caps w:val="0"/>
          <w:smallCaps w:val="0"/>
          <w:color w:val="000000" w:themeColor="text1" w:themeTint="FF" w:themeShade="FF"/>
          <w:sz w:val="22"/>
          <w:szCs w:val="22"/>
          <w:lang w:val="el-GR" w:eastAsia="en-US" w:bidi="ar-SA"/>
        </w:rPr>
        <w:t>02</w:t>
      </w:r>
      <w:r w:rsidRPr="6B7DB4E6" w:rsidR="4086888C">
        <w:rPr>
          <w:rFonts w:ascii="Roboto" w:hAnsi="Roboto" w:eastAsia="Roboto" w:cs="Roboto"/>
          <w:b w:val="0"/>
          <w:bCs w:val="0"/>
          <w:i w:val="0"/>
          <w:iCs w:val="0"/>
          <w:caps w:val="0"/>
          <w:smallCaps w:val="0"/>
          <w:color w:val="000000" w:themeColor="text1" w:themeTint="FF" w:themeShade="FF"/>
          <w:sz w:val="22"/>
          <w:szCs w:val="22"/>
          <w:lang w:val="el-GR" w:eastAsia="en-US" w:bidi="ar-SA"/>
        </w:rPr>
        <w:t>.04.2026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Η αίτηση για την εγγραφή πρόσθετων θεμάτων στην ημερήσια διάταξη θα πρέπει να συνοδεύεται από αιτιολόγηση ή από σχέδιο απόφασης προς έγκριση στη γενική συνέλευση και η αναθεωρημένη ημερήσια διάταξη θα δημοσιοποιείται κατά τον ίδιο τρόπο όπως η προηγούμενη ημερήσια διάταξη, δεκατρείς (13) ημέρες πριν από την ημερομηνία της γενικής συνέλευσης, ήτοι εν προκειμένω μέχρι  την </w:t>
      </w:r>
      <w:r w:rsidRPr="6B7DB4E6" w:rsidR="5614E0C6">
        <w:rPr>
          <w:rFonts w:ascii="Roboto" w:hAnsi="Roboto" w:eastAsia="Roboto" w:cs="Roboto"/>
          <w:b w:val="0"/>
          <w:bCs w:val="0"/>
          <w:i w:val="0"/>
          <w:iCs w:val="0"/>
          <w:caps w:val="0"/>
          <w:smallCaps w:val="0"/>
          <w:color w:val="000000" w:themeColor="text1" w:themeTint="FF" w:themeShade="FF"/>
          <w:sz w:val="22"/>
          <w:szCs w:val="22"/>
          <w:lang w:val="el-GR" w:eastAsia="en-US" w:bidi="ar-SA"/>
        </w:rPr>
        <w:t>0</w:t>
      </w:r>
      <w:r w:rsidRPr="6B7DB4E6" w:rsidR="24292A01">
        <w:rPr>
          <w:rFonts w:ascii="Roboto" w:hAnsi="Roboto" w:eastAsia="Roboto" w:cs="Roboto"/>
          <w:b w:val="0"/>
          <w:bCs w:val="0"/>
          <w:i w:val="0"/>
          <w:iCs w:val="0"/>
          <w:caps w:val="0"/>
          <w:smallCaps w:val="0"/>
          <w:color w:val="000000" w:themeColor="text1" w:themeTint="FF" w:themeShade="FF"/>
          <w:sz w:val="22"/>
          <w:szCs w:val="22"/>
          <w:lang w:val="el-GR" w:eastAsia="en-US" w:bidi="ar-SA"/>
        </w:rPr>
        <w:t>4.04.2026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και ταυτόχρονα θα τίθεται στη διάθεση των μετόχων στο διαδικτυακό τόπο της Εταιρείας, μαζί με την αιτιολόγηση ή το σχέδιο απόφασης που έχει υποβληθεί από τους μετόχους. Τα ανωτέρω θα είναι επίσης διαθέσιμα όπως περιγράφεται κατωτέρω, υπό «ΔΙΑΘΕΣΙΜΑ ΕΓΓΡΑΦΑ ΚΑΙ ΠΛΗΡΟΦΟΡΙΕΣ». Αν τα θέματα αυτά δεν δημοσιευθούν, οι αιτούντες μέτοχοι δικαιούνται να ζητήσουν την αναβολή της γενικής συνέλευσης, ορίζοντας ημέρα συνέχισης της συνεδρίασης, αυτήν που ορίζεται στην αίτηση των μετόχων, η οποία όμως δεν μπορεί να απέχει περισσότερο από είκοσι (20) ημέρες από τη χρονολογία της αναβολής, και να προβούν οι ίδιοι στη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δημοσίευση, κατά τα οριζόμενα στο δεύτερο εδάφιο της παρούσας παραγράφου, με δαπάνη της Εταιρείας. παράγραφος 3:  </w:t>
      </w:r>
    </w:p>
    <w:p w:rsidRPr="009469B5" w:rsidR="00F1407E" w:rsidP="6B7DB4E6" w:rsidRDefault="00383880" w14:paraId="43FA67F9" w14:textId="62CC8A22">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Μέτοχοι που εκπροσωπούν το ένα εικοστό (1/20) του καταβεβλημένου κεφαλαίου έχουν το δικαίωμα να υποβάλλουν σχέδια αποφάσεων για θέματα που περιλαμβάνονται στην αρχική ή την τυχόν αναθεωρημένη ημερήσια διάταξη γενικής συνέλευσης. Η σχετική αίτηση πρέπει να περιέλθει στο διοικητικό συμβούλιο επτά (7) τουλάχιστον ημέρες πριν από την ημερομηνία της γενικής συνέλευσης, ήτοι εν προκειμένω μέχρι την</w:t>
      </w:r>
      <w:r w:rsidRPr="6B7DB4E6" w:rsidR="37C3221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10</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.04.</w:t>
      </w:r>
      <w:r w:rsidRPr="6B7DB4E6" w:rsidR="00155E1A">
        <w:rPr>
          <w:rFonts w:ascii="Roboto" w:hAnsi="Roboto" w:eastAsia="Roboto" w:cs="Roboto"/>
          <w:b w:val="0"/>
          <w:bCs w:val="0"/>
          <w:i w:val="0"/>
          <w:iCs w:val="0"/>
          <w:caps w:val="0"/>
          <w:smallCaps w:val="0"/>
          <w:color w:val="000000" w:themeColor="text1" w:themeTint="FF" w:themeShade="FF"/>
          <w:sz w:val="22"/>
          <w:szCs w:val="22"/>
          <w:lang w:val="el-GR" w:eastAsia="en-US" w:bidi="ar-SA"/>
        </w:rPr>
        <w:t>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τα σχέδια δε των αποφάσεων τίθενται στη διάθεση των μετόχων όπως περιγράφεται κατωτέρω, υπό «ΔΙΑΘΕΣΙΜΑ ΕΓΓΡΑΦΑ ΚΑΙ ΠΛΗΡΟΦΟΡΙΕΣ», έξι (6) τουλάχιστον ημέρες πριν από την ημερομηνία της γενικής συνέλευσης, ήτοι εν προκειμένω από την </w:t>
      </w:r>
      <w:r w:rsidRPr="6B7DB4E6" w:rsidR="1702DADE">
        <w:rPr>
          <w:rFonts w:ascii="Roboto" w:hAnsi="Roboto" w:eastAsia="Roboto" w:cs="Roboto"/>
          <w:b w:val="0"/>
          <w:bCs w:val="0"/>
          <w:i w:val="0"/>
          <w:iCs w:val="0"/>
          <w:caps w:val="0"/>
          <w:smallCaps w:val="0"/>
          <w:color w:val="000000" w:themeColor="text1" w:themeTint="FF" w:themeShade="FF"/>
          <w:sz w:val="22"/>
          <w:szCs w:val="22"/>
          <w:lang w:val="el-GR" w:eastAsia="en-US" w:bidi="ar-SA"/>
        </w:rPr>
        <w:t>11.04.2026,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παράγραφος 6:  </w:t>
      </w:r>
    </w:p>
    <w:p w:rsidRPr="009469B5" w:rsidR="00F1407E" w:rsidP="6B7DB4E6" w:rsidRDefault="00383880" w14:paraId="78739F55" w14:textId="3FCA3618">
      <w:pPr>
        <w:spacing w:after="181"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Ύστερα από αίτηση οποιουδήποτε μετόχου, που υποβάλλεται στην Εταιρεία πέντε (5) τουλάχιστον πλήρεις ημέρες πριν από τη γενική συνέλευση, ήτοι εν προκειμένω πριν από τις </w:t>
      </w:r>
      <w:r w:rsidRPr="6B7DB4E6" w:rsidR="76CE3017">
        <w:rPr>
          <w:rFonts w:ascii="Roboto" w:hAnsi="Roboto" w:eastAsia="Roboto" w:cs="Roboto"/>
          <w:b w:val="0"/>
          <w:bCs w:val="0"/>
          <w:i w:val="0"/>
          <w:iCs w:val="0"/>
          <w:caps w:val="0"/>
          <w:smallCaps w:val="0"/>
          <w:color w:val="000000" w:themeColor="text1" w:themeTint="FF" w:themeShade="FF"/>
          <w:sz w:val="22"/>
          <w:szCs w:val="22"/>
          <w:lang w:val="el-GR" w:eastAsia="en-US" w:bidi="ar-SA"/>
        </w:rPr>
        <w:t>10</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00 π.μ. την </w:t>
      </w:r>
      <w:r w:rsidRPr="6B7DB4E6" w:rsidR="6E4FC2AB">
        <w:rPr>
          <w:rFonts w:ascii="Roboto" w:hAnsi="Roboto" w:eastAsia="Roboto" w:cs="Roboto"/>
          <w:b w:val="0"/>
          <w:bCs w:val="0"/>
          <w:i w:val="0"/>
          <w:iCs w:val="0"/>
          <w:caps w:val="0"/>
          <w:smallCaps w:val="0"/>
          <w:color w:val="000000" w:themeColor="text1" w:themeTint="FF" w:themeShade="FF"/>
          <w:sz w:val="22"/>
          <w:szCs w:val="22"/>
          <w:lang w:val="el-GR" w:eastAsia="en-US" w:bidi="ar-SA"/>
        </w:rPr>
        <w:t>1</w:t>
      </w:r>
      <w:r w:rsidRPr="6B7DB4E6" w:rsidR="08728F71">
        <w:rPr>
          <w:rFonts w:ascii="Roboto" w:hAnsi="Roboto" w:eastAsia="Roboto" w:cs="Roboto"/>
          <w:b w:val="0"/>
          <w:bCs w:val="0"/>
          <w:i w:val="0"/>
          <w:iCs w:val="0"/>
          <w:caps w:val="0"/>
          <w:smallCaps w:val="0"/>
          <w:color w:val="000000" w:themeColor="text1" w:themeTint="FF" w:themeShade="FF"/>
          <w:sz w:val="22"/>
          <w:szCs w:val="22"/>
          <w:lang w:val="el-GR" w:eastAsia="en-US" w:bidi="ar-SA"/>
        </w:rPr>
        <w:t>1</w:t>
      </w:r>
      <w:r w:rsidRPr="6B7DB4E6" w:rsidR="6E4FC2AB">
        <w:rPr>
          <w:rFonts w:ascii="Roboto" w:hAnsi="Roboto" w:eastAsia="Roboto" w:cs="Roboto"/>
          <w:b w:val="0"/>
          <w:bCs w:val="0"/>
          <w:i w:val="0"/>
          <w:iCs w:val="0"/>
          <w:caps w:val="0"/>
          <w:smallCaps w:val="0"/>
          <w:color w:val="000000" w:themeColor="text1" w:themeTint="FF" w:themeShade="FF"/>
          <w:sz w:val="22"/>
          <w:szCs w:val="22"/>
          <w:lang w:val="el-GR" w:eastAsia="en-US" w:bidi="ar-SA"/>
        </w:rPr>
        <w:t>.04.</w:t>
      </w:r>
      <w:r w:rsidRPr="6B7DB4E6" w:rsidR="00155E1A">
        <w:rPr>
          <w:rFonts w:ascii="Roboto" w:hAnsi="Roboto" w:eastAsia="Roboto" w:cs="Roboto"/>
          <w:b w:val="0"/>
          <w:bCs w:val="0"/>
          <w:i w:val="0"/>
          <w:iCs w:val="0"/>
          <w:caps w:val="0"/>
          <w:smallCaps w:val="0"/>
          <w:color w:val="000000" w:themeColor="text1" w:themeTint="FF" w:themeShade="FF"/>
          <w:sz w:val="22"/>
          <w:szCs w:val="22"/>
          <w:lang w:val="el-GR" w:eastAsia="en-US" w:bidi="ar-SA"/>
        </w:rPr>
        <w:t>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το διοικητικό συμβούλιο υποχρεούται να παρέχει στη γενική συνέλευση τις αιτούμενες συγκεκριμένες πληροφορίες για τις υποθέσεις της Εταιρείας, στο μέτρο που αυτές είναι σχετικές με τα θέματα της ημερήσιας διάταξης. Υποχρέωση παροχής πληροφοριών δεν υφίσταται, όταν οι σχετικές πληροφορίες διατίθενται ήδη στο διαδικτυακό τόπο της Εταιρείας, ιδίως με τη μορφή ερωτήσεων και απαντήσεων. Το διοικητικό συμβούλιο μπορεί να αρνηθεί την παροχή των πληροφοριών για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αποχρώντα</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ουσιώδη λόγο, ο οποίος αναγράφεται στα πρακτικά. Στις περιπτώσεις της παρούσας παραγράφου το διοικητικό συμβούλιο μπορεί να απαντήσει ενιαία σε αιτήσεις μετόχων με το ίδιο περιεχόμενο.  παράγραφος 7:  </w:t>
      </w:r>
    </w:p>
    <w:p w:rsidRPr="009469B5" w:rsidR="00F1407E" w:rsidP="6B7DB4E6" w:rsidRDefault="00383880" w14:paraId="06B484F5" w14:textId="4F0306CB">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Ύστερα από αίτηση μετόχων, που εκπροσωπούν το ένα δέκατο (1/10) του καταβεβλημένου κεφαλαίου η οποία υποβάλλεται στην εταιρεία πέντε (5) τουλάχιστον πλήρεις ημέρες πριν από τη γενική συνέλευση, ήτοι εν προκειμένω πριν από τις </w:t>
      </w:r>
      <w:r w:rsidRPr="6B7DB4E6" w:rsidR="7C2088FB">
        <w:rPr>
          <w:rFonts w:ascii="Roboto" w:hAnsi="Roboto" w:eastAsia="Roboto" w:cs="Roboto"/>
          <w:b w:val="0"/>
          <w:bCs w:val="0"/>
          <w:i w:val="0"/>
          <w:iCs w:val="0"/>
          <w:caps w:val="0"/>
          <w:smallCaps w:val="0"/>
          <w:color w:val="000000" w:themeColor="text1" w:themeTint="FF" w:themeShade="FF"/>
          <w:sz w:val="22"/>
          <w:szCs w:val="22"/>
          <w:lang w:val="el-GR" w:eastAsia="en-US" w:bidi="ar-SA"/>
        </w:rPr>
        <w:t>10</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.00 π.μ. την </w:t>
      </w:r>
      <w:r w:rsidRPr="6B7DB4E6" w:rsidR="76C0B3A8">
        <w:rPr>
          <w:rFonts w:ascii="Roboto" w:hAnsi="Roboto" w:eastAsia="Roboto" w:cs="Roboto"/>
          <w:b w:val="0"/>
          <w:bCs w:val="0"/>
          <w:i w:val="0"/>
          <w:iCs w:val="0"/>
          <w:caps w:val="0"/>
          <w:smallCaps w:val="0"/>
          <w:color w:val="000000" w:themeColor="text1" w:themeTint="FF" w:themeShade="FF"/>
          <w:sz w:val="22"/>
          <w:szCs w:val="22"/>
          <w:lang w:val="el-GR" w:eastAsia="en-US" w:bidi="ar-SA"/>
        </w:rPr>
        <w:t>1</w:t>
      </w:r>
      <w:r w:rsidRPr="6B7DB4E6" w:rsidR="323EE6D4">
        <w:rPr>
          <w:rFonts w:ascii="Roboto" w:hAnsi="Roboto" w:eastAsia="Roboto" w:cs="Roboto"/>
          <w:b w:val="0"/>
          <w:bCs w:val="0"/>
          <w:i w:val="0"/>
          <w:iCs w:val="0"/>
          <w:caps w:val="0"/>
          <w:smallCaps w:val="0"/>
          <w:color w:val="000000" w:themeColor="text1" w:themeTint="FF" w:themeShade="FF"/>
          <w:sz w:val="22"/>
          <w:szCs w:val="22"/>
          <w:lang w:val="el-GR" w:eastAsia="en-US" w:bidi="ar-SA"/>
        </w:rPr>
        <w:t>1</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.04.</w:t>
      </w:r>
      <w:r w:rsidRPr="6B7DB4E6" w:rsidR="00155E1A">
        <w:rPr>
          <w:rFonts w:ascii="Roboto" w:hAnsi="Roboto" w:eastAsia="Roboto" w:cs="Roboto"/>
          <w:b w:val="0"/>
          <w:bCs w:val="0"/>
          <w:i w:val="0"/>
          <w:iCs w:val="0"/>
          <w:caps w:val="0"/>
          <w:smallCaps w:val="0"/>
          <w:color w:val="000000" w:themeColor="text1" w:themeTint="FF" w:themeShade="FF"/>
          <w:sz w:val="22"/>
          <w:szCs w:val="22"/>
          <w:lang w:val="el-GR" w:eastAsia="en-US" w:bidi="ar-SA"/>
        </w:rPr>
        <w:t>2026</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το διοικητικό συμβούλιο υποχρεούται να παρέχει στη γενική συνέλευση πληροφορίες για την πορεία των εταιρικών υποθέσεων και την περιουσιακή κατάσταση της Εταιρείας. Το διοικητικό συμβούλιο μπορεί να αρνηθεί την παροχή των πληροφοριών για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αποχρώντα</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ουσιώδη λόγο, ο οποίος αναγράφεται στα πρακτικά.   </w:t>
      </w:r>
    </w:p>
    <w:p w:rsidRPr="009469B5" w:rsidR="00F1407E" w:rsidP="6B7DB4E6" w:rsidRDefault="00383880" w14:paraId="565D4EE5" w14:textId="77777777">
      <w:pPr>
        <w:spacing w:after="0"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Σε όλες τις περιπτώσεις ανωτέρω οι αιτούντες μέτοχοι οφείλουν να αποδεικνύουν τη μετοχική τους ιδιότητα και, εκτός από τις περιπτώσεις του πρώτου εδαφίου της παραγράφου 6 του ν.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4548/2018, τον αριθμό των μετοχών που κατέχουν κατά την άσκηση του σχετικού δικαιώματος. Η απόδειξη της μετοχικής ιδιότητας μπορεί να γίνεται με κάθε νόμιμο μέσο και πάντως βάσει ενημέρωσης που λαμβάνει η Εταιρεία από την εταιρεία με την επωνυμία Ελληνικό Κεντρικό Αποθετήριο Τίτλων Α.Ε. </w:t>
      </w:r>
    </w:p>
    <w:p w:rsidRPr="009469B5" w:rsidR="00F1407E" w:rsidP="6B7DB4E6" w:rsidRDefault="00383880" w14:paraId="54A88141" w14:textId="77777777">
      <w:pPr>
        <w:spacing w:after="107" w:line="360" w:lineRule="auto"/>
        <w:ind w:right="0" w:firstLine="0"/>
        <w:jc w:val="left"/>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ATHEXCSD</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5F738130" w14:textId="77777777">
      <w:pPr>
        <w:pStyle w:val="Heading1"/>
        <w:spacing w:after="378" w:line="360" w:lineRule="auto"/>
        <w:ind w:right="55"/>
        <w:rPr>
          <w:rFonts w:ascii="Roboto" w:hAnsi="Roboto" w:eastAsia="Roboto" w:cs="Roboto"/>
          <w:b w:val="1"/>
          <w:bCs w:val="1"/>
          <w:i w:val="0"/>
          <w:iCs w:val="0"/>
          <w:caps w:val="0"/>
          <w:smallCaps w:val="0"/>
          <w:color w:val="000000" w:themeColor="text1" w:themeTint="FF" w:themeShade="FF"/>
          <w:sz w:val="22"/>
          <w:szCs w:val="22"/>
          <w:lang w:val="el-GR"/>
        </w:rPr>
      </w:pPr>
      <w:r w:rsidRPr="6B7DB4E6" w:rsidR="00383880">
        <w:rPr>
          <w:rFonts w:ascii="Roboto" w:hAnsi="Roboto" w:eastAsia="Roboto" w:cs="Roboto"/>
          <w:b w:val="1"/>
          <w:bCs w:val="1"/>
          <w:i w:val="0"/>
          <w:iCs w:val="0"/>
          <w:caps w:val="0"/>
          <w:smallCaps w:val="0"/>
          <w:color w:val="000000" w:themeColor="text1" w:themeTint="FF" w:themeShade="FF"/>
          <w:sz w:val="22"/>
          <w:szCs w:val="22"/>
          <w:lang w:val="el-GR" w:eastAsia="en-US" w:bidi="ar-SA"/>
        </w:rPr>
        <w:t xml:space="preserve">ΔΙΑΘΕΣΙΜΑ ΕΓΓΡΑΦΑ ΚΑΙ ΠΛΗΡΟΦΟΡΙΕΣ  </w:t>
      </w:r>
    </w:p>
    <w:p w:rsidRPr="009469B5" w:rsidR="00F1407E" w:rsidP="6B7DB4E6" w:rsidRDefault="00383880" w14:paraId="6D3001D3"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Διατίθενται οι ακόλουθες πληροφορίες, στις οποίες περιλαμβάνονται και αυτές του άρθρου 123 παρ.1, 3 και 4 του ν. 4548/2018, δηλαδή:  </w:t>
      </w:r>
    </w:p>
    <w:p w:rsidRPr="009469B5" w:rsidR="00F1407E" w:rsidP="6B7DB4E6" w:rsidRDefault="00383880" w14:paraId="65C2F15D"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α) η παρούσα πρόσκληση,  </w:t>
      </w:r>
    </w:p>
    <w:p w:rsidRPr="009469B5" w:rsidR="00F1407E" w:rsidP="6B7DB4E6" w:rsidRDefault="00383880" w14:paraId="02B2646A" w14:textId="77777777">
      <w:pPr>
        <w:spacing w:after="105"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β) ο συνολικός αριθμός των μετοχών και των δικαιωμάτων ψήφου που οι μετοχές </w:t>
      </w:r>
    </w:p>
    <w:p w:rsidRPr="009469B5" w:rsidR="00F1407E" w:rsidP="6B7DB4E6" w:rsidRDefault="00383880" w14:paraId="10C2F201"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ενσωματώνουν κατά την ημερομηνία της πρόσκλησης,   </w:t>
      </w:r>
    </w:p>
    <w:p w:rsidRPr="009469B5" w:rsidR="00F1407E" w:rsidP="6B7DB4E6" w:rsidRDefault="00383880" w14:paraId="21CACC63"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γ) το έντυπο επιστολικής ψήφου,  </w:t>
      </w:r>
    </w:p>
    <w:p w:rsidRPr="009469B5" w:rsidR="00F1407E" w:rsidP="6B7DB4E6" w:rsidRDefault="00383880" w14:paraId="7C0FA909"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δ) το έντυπο που μπορεί να χρησιμοποιηθεί για τον διορισμό εκπροσώπου ή αντιπροσώπου,  </w:t>
      </w:r>
    </w:p>
    <w:p w:rsidRPr="009469B5" w:rsidR="00F1407E" w:rsidP="6B7DB4E6" w:rsidRDefault="00383880" w14:paraId="7FD4AB83"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ε) τα σχέδια απόφασης για κάθε θέμα της προτεινόμενης ημερήσιας διάταξης, καθώς και τα τυχόν σχέδια αποφάσεων που θα προτείνουν οι μέτοχοι, ασκώντας τα δικαιώματα μειοψηφίας τους,  </w:t>
      </w:r>
    </w:p>
    <w:p w:rsidRPr="009469B5" w:rsidR="00F1407E" w:rsidP="6B7DB4E6" w:rsidRDefault="00383880" w14:paraId="1CC4BA80"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στ</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το έγγραφο για την άσκηση δικαιωμάτων μειοψηφίας,  </w:t>
      </w:r>
    </w:p>
    <w:p w:rsidRPr="009469B5" w:rsidR="00F1407E" w:rsidP="6B7DB4E6" w:rsidRDefault="00383880" w14:paraId="4233885B" w14:textId="354FAAC0">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ζ) η ετήσια οικονομική έκθεση της Εταιρείας για το οικονομικό έτος </w:t>
      </w:r>
      <w:r w:rsidRPr="6B7DB4E6" w:rsidR="00155E1A">
        <w:rPr>
          <w:rFonts w:ascii="Roboto" w:hAnsi="Roboto" w:eastAsia="Roboto" w:cs="Roboto"/>
          <w:b w:val="0"/>
          <w:bCs w:val="0"/>
          <w:i w:val="0"/>
          <w:iCs w:val="0"/>
          <w:caps w:val="0"/>
          <w:smallCaps w:val="0"/>
          <w:color w:val="000000" w:themeColor="text1" w:themeTint="FF" w:themeShade="FF"/>
          <w:sz w:val="22"/>
          <w:szCs w:val="22"/>
          <w:lang w:val="el-GR" w:eastAsia="en-US" w:bidi="ar-SA"/>
        </w:rPr>
        <w:t>2025</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και η έκθεση αποδοχών,  </w:t>
      </w:r>
    </w:p>
    <w:p w:rsidRPr="009469B5" w:rsidR="00F1407E" w:rsidP="6B7DB4E6" w:rsidRDefault="00383880" w14:paraId="4E02EC51"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η) η έκθεση πεπραγμένων της επιτροπής ελέγχου.  </w:t>
      </w:r>
    </w:p>
    <w:p w:rsidRPr="009469B5" w:rsidR="00F1407E" w:rsidP="6B7DB4E6" w:rsidRDefault="00383880" w14:paraId="6130B06C" w14:textId="77777777">
      <w:pPr>
        <w:spacing w:after="105"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θ) η έκθεση των ανεξάρτητων μη εκτελεστικών μελών της Εταιρείας η οποία </w:t>
      </w:r>
    </w:p>
    <w:p w:rsidRPr="009469B5" w:rsidR="00F1407E" w:rsidP="6B7DB4E6" w:rsidRDefault="00383880" w14:paraId="23ED06A3"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συντάσσεται σύμφωνα με το άρθρο 9 παρ. 5 του Ν. 4706/2020  </w:t>
      </w:r>
    </w:p>
    <w:p w:rsidR="00F1407E" w:rsidP="6B7DB4E6" w:rsidRDefault="00383880" w14:paraId="5724682A" w14:textId="0DB415A2">
      <w:pPr>
        <w:spacing w:line="360" w:lineRule="auto"/>
        <w:ind w:left="5" w:right="0"/>
        <w:rPr>
          <w:ins w:author="Dimitris Passas" w:date="2026-02-25T16:57:00Z" w16du:dateUtc="2026-02-25T14:57:00Z" w:id="156690350"/>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η) η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Πολιτική Αποδοχών </w:t>
      </w:r>
    </w:p>
    <w:p w:rsidRPr="009469B5" w:rsidR="00F1407E" w:rsidP="6B7DB4E6" w:rsidRDefault="00383880" w14:paraId="2ABD0201" w14:textId="77777777">
      <w:pPr>
        <w:spacing w:line="360" w:lineRule="auto"/>
        <w:ind w:left="5" w:right="0"/>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σε ηλεκτρονική μορφή στην ιστοσελίδα της Εταιρείας, </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www</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papoutsanis</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gr</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αλλά και δωρεάν σε έντυπη μορφή στα γραφεία της έδρας της Εταιρείας, στο Τμήμα Εξυπηρέτησης Μετόχων, στη διεύθυνση 71ο χλμ. Εθνικής Οδού Αθηνών-Λαμίας, Βαθύ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Αυλίδος</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του Δήμου </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Χαλκιδέων</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p>
    <w:p w:rsidRPr="009469B5" w:rsidR="00F1407E" w:rsidP="6B7DB4E6" w:rsidRDefault="00383880" w14:paraId="3002A5AC" w14:textId="77777777">
      <w:pPr>
        <w:spacing w:after="386" w:line="360" w:lineRule="auto"/>
        <w:ind w:left="14" w:right="0" w:firstLine="0"/>
        <w:jc w:val="left"/>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  </w:t>
      </w:r>
    </w:p>
    <w:p w:rsidR="00383880" w:rsidP="6B7DB4E6" w:rsidRDefault="00383880" w14:paraId="6C9B5CD4" w14:textId="52BAE448">
      <w:pPr>
        <w:spacing w:after="224" w:line="360" w:lineRule="auto"/>
        <w:ind w:right="5"/>
        <w:jc w:val="center"/>
        <w:rPr>
          <w:rFonts w:ascii="Roboto" w:hAnsi="Roboto" w:eastAsia="Roboto" w:cs="Roboto"/>
          <w:b w:val="0"/>
          <w:bCs w:val="0"/>
          <w:i w:val="0"/>
          <w:iCs w:val="0"/>
          <w:caps w:val="0"/>
          <w:smallCaps w:val="0"/>
          <w:color w:val="000000" w:themeColor="text1" w:themeTint="FF" w:themeShade="FF"/>
          <w:sz w:val="22"/>
          <w:szCs w:val="22"/>
          <w:lang w:val="el-GR"/>
        </w:rPr>
      </w:pP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Το </w:t>
      </w:r>
      <w:r w:rsidRPr="6B7DB4E6" w:rsidR="2EE8A40F">
        <w:rPr>
          <w:rFonts w:ascii="Roboto" w:hAnsi="Roboto" w:eastAsia="Roboto" w:cs="Roboto"/>
          <w:b w:val="0"/>
          <w:bCs w:val="0"/>
          <w:i w:val="0"/>
          <w:iCs w:val="0"/>
          <w:caps w:val="0"/>
          <w:smallCaps w:val="0"/>
          <w:color w:val="000000" w:themeColor="text1" w:themeTint="FF" w:themeShade="FF"/>
          <w:sz w:val="22"/>
          <w:szCs w:val="22"/>
          <w:lang w:val="el-GR" w:eastAsia="en-US" w:bidi="ar-SA"/>
        </w:rPr>
        <w:t>Δ</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ιοικητικό </w:t>
      </w:r>
      <w:r w:rsidRPr="6B7DB4E6" w:rsidR="60577A4B">
        <w:rPr>
          <w:rFonts w:ascii="Roboto" w:hAnsi="Roboto" w:eastAsia="Roboto" w:cs="Roboto"/>
          <w:b w:val="0"/>
          <w:bCs w:val="0"/>
          <w:i w:val="0"/>
          <w:iCs w:val="0"/>
          <w:caps w:val="0"/>
          <w:smallCaps w:val="0"/>
          <w:color w:val="000000" w:themeColor="text1" w:themeTint="FF" w:themeShade="FF"/>
          <w:sz w:val="22"/>
          <w:szCs w:val="22"/>
          <w:lang w:val="el-GR" w:eastAsia="en-US" w:bidi="ar-SA"/>
        </w:rPr>
        <w:t>Σ</w:t>
      </w:r>
      <w:r w:rsidRPr="6B7DB4E6" w:rsidR="00383880">
        <w:rPr>
          <w:rFonts w:ascii="Roboto" w:hAnsi="Roboto" w:eastAsia="Roboto" w:cs="Roboto"/>
          <w:b w:val="0"/>
          <w:bCs w:val="0"/>
          <w:i w:val="0"/>
          <w:iCs w:val="0"/>
          <w:caps w:val="0"/>
          <w:smallCaps w:val="0"/>
          <w:color w:val="000000" w:themeColor="text1" w:themeTint="FF" w:themeShade="FF"/>
          <w:sz w:val="22"/>
          <w:szCs w:val="22"/>
          <w:lang w:val="el-GR" w:eastAsia="en-US" w:bidi="ar-SA"/>
        </w:rPr>
        <w:t xml:space="preserve">υμβούλιο </w:t>
      </w:r>
    </w:p>
    <w:p w:rsidR="2AF4224E" w:rsidP="6B7DB4E6" w:rsidRDefault="2AF4224E" w14:paraId="6F1E3942" w14:textId="55DBD488">
      <w:pPr>
        <w:spacing w:after="224" w:line="360" w:lineRule="auto"/>
        <w:ind w:right="5"/>
        <w:jc w:val="center"/>
        <w:rPr>
          <w:rFonts w:ascii="Roboto" w:hAnsi="Roboto" w:eastAsia="Roboto" w:cs="Roboto"/>
          <w:b w:val="0"/>
          <w:bCs w:val="0"/>
          <w:i w:val="0"/>
          <w:iCs w:val="0"/>
          <w:caps w:val="0"/>
          <w:smallCaps w:val="0"/>
          <w:color w:val="000000" w:themeColor="text1" w:themeTint="FF" w:themeShade="FF"/>
          <w:sz w:val="22"/>
          <w:szCs w:val="22"/>
          <w:lang w:val="el-GR"/>
        </w:rPr>
      </w:pPr>
      <w:r w:rsidRPr="6B7DB4E6" w:rsidR="2AF4224E">
        <w:rPr>
          <w:rFonts w:ascii="Roboto" w:hAnsi="Roboto" w:eastAsia="Roboto" w:cs="Roboto"/>
          <w:b w:val="0"/>
          <w:bCs w:val="0"/>
          <w:i w:val="0"/>
          <w:iCs w:val="0"/>
          <w:caps w:val="0"/>
          <w:smallCaps w:val="0"/>
          <w:color w:val="000000" w:themeColor="text1" w:themeTint="FF" w:themeShade="FF"/>
          <w:sz w:val="22"/>
          <w:szCs w:val="22"/>
          <w:lang w:val="el-GR" w:eastAsia="en-US" w:bidi="ar-SA"/>
        </w:rPr>
        <w:t>Β</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α</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θύ</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 xml:space="preserve"> </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Αυλίδος</w:t>
      </w: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 xml:space="preserve">, </w:t>
      </w:r>
      <w:r w:rsidRPr="6B7DB4E6" w:rsidR="03BD00D8">
        <w:rPr>
          <w:rFonts w:ascii="Roboto" w:hAnsi="Roboto" w:eastAsia="Roboto" w:cs="Roboto"/>
          <w:b w:val="0"/>
          <w:bCs w:val="0"/>
          <w:i w:val="0"/>
          <w:iCs w:val="0"/>
          <w:caps w:val="0"/>
          <w:smallCaps w:val="0"/>
          <w:color w:val="000000" w:themeColor="text1" w:themeTint="FF" w:themeShade="FF"/>
          <w:sz w:val="22"/>
          <w:szCs w:val="22"/>
          <w:lang w:val="el-GR" w:eastAsia="en-US" w:bidi="ar-SA"/>
        </w:rPr>
        <w:t>27.03.2026</w:t>
      </w:r>
    </w:p>
    <w:p w:rsidR="00F1407E" w:rsidP="6B7DB4E6" w:rsidRDefault="00383880" w14:paraId="13D59BFF" w14:textId="77777777">
      <w:pPr>
        <w:spacing w:after="0" w:line="360" w:lineRule="auto"/>
        <w:ind w:left="14" w:right="0" w:firstLine="0"/>
        <w:jc w:val="left"/>
        <w:rPr>
          <w:rFonts w:ascii="Roboto" w:hAnsi="Roboto" w:eastAsia="Roboto" w:cs="Roboto"/>
          <w:b w:val="0"/>
          <w:bCs w:val="0"/>
          <w:i w:val="0"/>
          <w:iCs w:val="0"/>
          <w:caps w:val="0"/>
          <w:smallCaps w:val="0"/>
          <w:color w:val="000000" w:themeColor="text1" w:themeTint="FF" w:themeShade="FF"/>
          <w:sz w:val="22"/>
          <w:szCs w:val="22"/>
        </w:rPr>
      </w:pPr>
      <w:r w:rsidRPr="6B7DB4E6" w:rsidR="00383880">
        <w:rPr>
          <w:rFonts w:ascii="Roboto" w:hAnsi="Roboto" w:eastAsia="Roboto" w:cs="Roboto"/>
          <w:b w:val="0"/>
          <w:bCs w:val="0"/>
          <w:i w:val="0"/>
          <w:iCs w:val="0"/>
          <w:caps w:val="0"/>
          <w:smallCaps w:val="0"/>
          <w:color w:val="000000" w:themeColor="text1" w:themeTint="FF" w:themeShade="FF"/>
          <w:sz w:val="22"/>
          <w:szCs w:val="22"/>
          <w:lang w:eastAsia="en-US" w:bidi="ar-SA"/>
        </w:rPr>
        <w:t xml:space="preserve">  </w:t>
      </w:r>
    </w:p>
    <w:sectPr w:rsidR="00F1407E">
      <w:headerReference w:type="even" r:id="rId7"/>
      <w:headerReference w:type="default" r:id="rId8"/>
      <w:footerReference w:type="even" r:id="rId9"/>
      <w:footerReference w:type="default" r:id="rId10"/>
      <w:headerReference w:type="first" r:id="rId11"/>
      <w:footerReference w:type="first" r:id="rId12"/>
      <w:pgSz w:w="12240" w:h="15840" w:orient="portrait"/>
      <w:pgMar w:top="1527" w:right="1781" w:bottom="1500" w:left="1786" w:header="794"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58ED" w:rsidRDefault="003E58ED" w14:paraId="045AA1FB" w14:textId="77777777">
      <w:pPr>
        <w:spacing w:after="0" w:line="240" w:lineRule="auto"/>
      </w:pPr>
      <w:r>
        <w:separator/>
      </w:r>
    </w:p>
  </w:endnote>
  <w:endnote w:type="continuationSeparator" w:id="0">
    <w:p w:rsidR="003E58ED" w:rsidRDefault="003E58ED" w14:paraId="66CE64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A1"/>
    <w:family w:val="auto"/>
    <w:pitch w:val="variable"/>
    <w:sig w:usb0="E00002FF" w:usb1="5000205B" w:usb2="0000002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07E" w:rsidRDefault="00383880" w14:paraId="39AAE2E7" w14:textId="77777777">
    <w:pPr>
      <w:spacing w:after="0" w:line="259" w:lineRule="auto"/>
      <w:ind w:left="0" w:right="15" w:firstLine="0"/>
      <w:jc w:val="right"/>
    </w:pPr>
    <w:r>
      <w:fldChar w:fldCharType="begin"/>
    </w:r>
    <w:r>
      <w:instrText xml:space="preserve"> PAGE   \* MERGEFORMAT </w:instrText>
    </w:r>
    <w:r>
      <w:fldChar w:fldCharType="separate"/>
    </w:r>
    <w:r>
      <w:t>1</w:t>
    </w:r>
    <w:r>
      <w:fldChar w:fldCharType="end"/>
    </w:r>
    <w:r>
      <w:t xml:space="preserve">  </w:t>
    </w:r>
  </w:p>
  <w:p w:rsidR="00F1407E" w:rsidRDefault="00383880" w14:paraId="6BCF8E3C" w14:textId="77777777">
    <w:pPr>
      <w:spacing w:after="0" w:line="259" w:lineRule="auto"/>
      <w:ind w:left="14"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07E" w:rsidRDefault="00383880" w14:paraId="053AC769" w14:textId="77777777">
    <w:pPr>
      <w:spacing w:after="0" w:line="259" w:lineRule="auto"/>
      <w:ind w:left="0" w:right="15" w:firstLine="0"/>
      <w:jc w:val="right"/>
    </w:pPr>
    <w:r>
      <w:fldChar w:fldCharType="begin"/>
    </w:r>
    <w:r>
      <w:instrText xml:space="preserve"> PAGE   \* MERGEFORMAT </w:instrText>
    </w:r>
    <w:r>
      <w:fldChar w:fldCharType="separate"/>
    </w:r>
    <w:r>
      <w:t>1</w:t>
    </w:r>
    <w:r>
      <w:fldChar w:fldCharType="end"/>
    </w:r>
    <w:r>
      <w:t xml:space="preserve">  </w:t>
    </w:r>
  </w:p>
  <w:p w:rsidR="00F1407E" w:rsidRDefault="00383880" w14:paraId="3B00CABB" w14:textId="77777777">
    <w:pPr>
      <w:spacing w:after="0" w:line="259" w:lineRule="auto"/>
      <w:ind w:left="14"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07E" w:rsidRDefault="00383880" w14:paraId="337783D7" w14:textId="77777777">
    <w:pPr>
      <w:spacing w:after="0" w:line="259" w:lineRule="auto"/>
      <w:ind w:left="0" w:right="15" w:firstLine="0"/>
      <w:jc w:val="right"/>
    </w:pPr>
    <w:r>
      <w:fldChar w:fldCharType="begin"/>
    </w:r>
    <w:r>
      <w:instrText xml:space="preserve"> PAGE   \* MERGEFORMAT </w:instrText>
    </w:r>
    <w:r>
      <w:fldChar w:fldCharType="separate"/>
    </w:r>
    <w:r>
      <w:t>1</w:t>
    </w:r>
    <w:r>
      <w:fldChar w:fldCharType="end"/>
    </w:r>
    <w:r>
      <w:t xml:space="preserve">  </w:t>
    </w:r>
  </w:p>
  <w:p w:rsidR="00F1407E" w:rsidRDefault="00383880" w14:paraId="0B09AF18" w14:textId="77777777">
    <w:pPr>
      <w:spacing w:after="0" w:line="259" w:lineRule="auto"/>
      <w:ind w:left="14"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58ED" w:rsidRDefault="003E58ED" w14:paraId="502ACE21" w14:textId="77777777">
      <w:pPr>
        <w:spacing w:after="0" w:line="240" w:lineRule="auto"/>
      </w:pPr>
      <w:r>
        <w:separator/>
      </w:r>
    </w:p>
  </w:footnote>
  <w:footnote w:type="continuationSeparator" w:id="0">
    <w:p w:rsidR="003E58ED" w:rsidRDefault="003E58ED" w14:paraId="55DB2CA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07E" w:rsidRDefault="00383880" w14:paraId="2C58B6D6" w14:textId="77777777">
    <w:pPr>
      <w:spacing w:after="0" w:line="259" w:lineRule="auto"/>
      <w:ind w:left="0" w:right="21" w:firstLine="0"/>
      <w:jc w:val="right"/>
    </w:pPr>
    <w:proofErr w:type="spellStart"/>
    <w:r>
      <w:t>Αρ</w:t>
    </w:r>
    <w:proofErr w:type="spellEnd"/>
    <w:r>
      <w:t xml:space="preserve">. ΓΕΜΗ 121914222000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07E" w:rsidRDefault="00383880" w14:paraId="3F52CB30" w14:textId="77777777">
    <w:pPr>
      <w:spacing w:after="0" w:line="259" w:lineRule="auto"/>
      <w:ind w:left="0" w:right="21" w:firstLine="0"/>
      <w:jc w:val="right"/>
    </w:pPr>
    <w:proofErr w:type="spellStart"/>
    <w:r>
      <w:t>Αρ</w:t>
    </w:r>
    <w:proofErr w:type="spellEnd"/>
    <w:r>
      <w:t xml:space="preserve">. ΓΕΜΗ 121914222000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07E" w:rsidRDefault="00383880" w14:paraId="27F26535" w14:textId="77777777">
    <w:pPr>
      <w:spacing w:after="0" w:line="259" w:lineRule="auto"/>
      <w:ind w:left="0" w:right="21" w:firstLine="0"/>
      <w:jc w:val="right"/>
    </w:pPr>
    <w:proofErr w:type="spellStart"/>
    <w:r>
      <w:t>Αρ</w:t>
    </w:r>
    <w:proofErr w:type="spellEnd"/>
    <w:r>
      <w:t xml:space="preserve">. ΓΕΜΗ 121914222000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4AFF"/>
    <w:multiLevelType w:val="hybridMultilevel"/>
    <w:tmpl w:val="2B26C9E8"/>
    <w:lvl w:ilvl="0" w:tplc="78E44EBE">
      <w:start w:val="1"/>
      <w:numFmt w:val="decimal"/>
      <w:lvlText w:val="%1."/>
      <w:lvlJc w:val="left"/>
      <w:pPr>
        <w:ind w:left="10" w:hanging="360"/>
      </w:pPr>
      <w:rPr>
        <w:rFonts w:hint="default" w:ascii="Roboto" w:hAnsi="Roboto"/>
      </w:rPr>
    </w:lvl>
    <w:lvl w:ilvl="1" w:tplc="40C08D78">
      <w:start w:val="1"/>
      <w:numFmt w:val="lowerLetter"/>
      <w:lvlText w:val="%2."/>
      <w:lvlJc w:val="left"/>
      <w:pPr>
        <w:ind w:left="1440" w:hanging="360"/>
      </w:pPr>
    </w:lvl>
    <w:lvl w:ilvl="2" w:tplc="C9181830">
      <w:start w:val="1"/>
      <w:numFmt w:val="lowerRoman"/>
      <w:lvlText w:val="%3."/>
      <w:lvlJc w:val="right"/>
      <w:pPr>
        <w:ind w:left="2160" w:hanging="180"/>
      </w:pPr>
    </w:lvl>
    <w:lvl w:ilvl="3" w:tplc="628CF4CC">
      <w:start w:val="1"/>
      <w:numFmt w:val="decimal"/>
      <w:lvlText w:val="%4."/>
      <w:lvlJc w:val="left"/>
      <w:pPr>
        <w:ind w:left="2880" w:hanging="360"/>
      </w:pPr>
    </w:lvl>
    <w:lvl w:ilvl="4" w:tplc="E3DE6BD0">
      <w:start w:val="1"/>
      <w:numFmt w:val="lowerLetter"/>
      <w:lvlText w:val="%5."/>
      <w:lvlJc w:val="left"/>
      <w:pPr>
        <w:ind w:left="3600" w:hanging="360"/>
      </w:pPr>
    </w:lvl>
    <w:lvl w:ilvl="5" w:tplc="8F24D2FC">
      <w:start w:val="1"/>
      <w:numFmt w:val="lowerRoman"/>
      <w:lvlText w:val="%6."/>
      <w:lvlJc w:val="right"/>
      <w:pPr>
        <w:ind w:left="4320" w:hanging="180"/>
      </w:pPr>
    </w:lvl>
    <w:lvl w:ilvl="6" w:tplc="8BEA27A6">
      <w:start w:val="1"/>
      <w:numFmt w:val="decimal"/>
      <w:lvlText w:val="%7."/>
      <w:lvlJc w:val="left"/>
      <w:pPr>
        <w:ind w:left="5040" w:hanging="360"/>
      </w:pPr>
    </w:lvl>
    <w:lvl w:ilvl="7" w:tplc="51AA6EFC">
      <w:start w:val="1"/>
      <w:numFmt w:val="lowerLetter"/>
      <w:lvlText w:val="%8."/>
      <w:lvlJc w:val="left"/>
      <w:pPr>
        <w:ind w:left="5760" w:hanging="360"/>
      </w:pPr>
    </w:lvl>
    <w:lvl w:ilvl="8" w:tplc="39FE409E">
      <w:start w:val="1"/>
      <w:numFmt w:val="lowerRoman"/>
      <w:lvlText w:val="%9."/>
      <w:lvlJc w:val="right"/>
      <w:pPr>
        <w:ind w:left="6480" w:hanging="180"/>
      </w:pPr>
    </w:lvl>
  </w:abstractNum>
  <w:abstractNum w:abstractNumId="1" w15:restartNumberingAfterBreak="0">
    <w:nsid w:val="7ABD69DA"/>
    <w:multiLevelType w:val="hybridMultilevel"/>
    <w:tmpl w:val="4790B49E"/>
    <w:lvl w:ilvl="0" w:tplc="9A66D0DE">
      <w:start w:val="1"/>
      <w:numFmt w:val="decimal"/>
      <w:lvlText w:val="%1."/>
      <w:lvlJc w:val="left"/>
      <w:pPr>
        <w:ind w:left="720"/>
      </w:pPr>
      <w:rPr>
        <w:rFonts w:ascii="Calibri" w:hAnsi="Calibri" w:eastAsia="Calibri" w:cs="Calibri"/>
        <w:b/>
        <w:bCs/>
        <w:i w:val="0"/>
        <w:strike w:val="0"/>
        <w:dstrike w:val="0"/>
        <w:color w:val="000000"/>
        <w:sz w:val="22"/>
        <w:szCs w:val="22"/>
        <w:u w:val="none" w:color="000000"/>
        <w:bdr w:val="none" w:color="auto" w:sz="0" w:space="0"/>
        <w:shd w:val="clear" w:color="auto" w:fill="auto"/>
        <w:vertAlign w:val="baseline"/>
      </w:rPr>
    </w:lvl>
    <w:lvl w:ilvl="1" w:tplc="64C44C98">
      <w:start w:val="1"/>
      <w:numFmt w:val="lowerLetter"/>
      <w:lvlText w:val="%2"/>
      <w:lvlJc w:val="left"/>
      <w:pPr>
        <w:ind w:left="1094"/>
      </w:pPr>
      <w:rPr>
        <w:rFonts w:ascii="Calibri" w:hAnsi="Calibri" w:eastAsia="Calibri" w:cs="Calibri"/>
        <w:b/>
        <w:bCs/>
        <w:i w:val="0"/>
        <w:strike w:val="0"/>
        <w:dstrike w:val="0"/>
        <w:color w:val="000000"/>
        <w:sz w:val="22"/>
        <w:szCs w:val="22"/>
        <w:u w:val="none" w:color="000000"/>
        <w:bdr w:val="none" w:color="auto" w:sz="0" w:space="0"/>
        <w:shd w:val="clear" w:color="auto" w:fill="auto"/>
        <w:vertAlign w:val="baseline"/>
      </w:rPr>
    </w:lvl>
    <w:lvl w:ilvl="2" w:tplc="BCB4B65C">
      <w:start w:val="1"/>
      <w:numFmt w:val="lowerRoman"/>
      <w:lvlText w:val="%3"/>
      <w:lvlJc w:val="left"/>
      <w:pPr>
        <w:ind w:left="1814"/>
      </w:pPr>
      <w:rPr>
        <w:rFonts w:ascii="Calibri" w:hAnsi="Calibri" w:eastAsia="Calibri" w:cs="Calibri"/>
        <w:b/>
        <w:bCs/>
        <w:i w:val="0"/>
        <w:strike w:val="0"/>
        <w:dstrike w:val="0"/>
        <w:color w:val="000000"/>
        <w:sz w:val="22"/>
        <w:szCs w:val="22"/>
        <w:u w:val="none" w:color="000000"/>
        <w:bdr w:val="none" w:color="auto" w:sz="0" w:space="0"/>
        <w:shd w:val="clear" w:color="auto" w:fill="auto"/>
        <w:vertAlign w:val="baseline"/>
      </w:rPr>
    </w:lvl>
    <w:lvl w:ilvl="3" w:tplc="6AAE0EA0">
      <w:start w:val="1"/>
      <w:numFmt w:val="decimal"/>
      <w:lvlText w:val="%4"/>
      <w:lvlJc w:val="left"/>
      <w:pPr>
        <w:ind w:left="2534"/>
      </w:pPr>
      <w:rPr>
        <w:rFonts w:ascii="Calibri" w:hAnsi="Calibri" w:eastAsia="Calibri" w:cs="Calibri"/>
        <w:b/>
        <w:bCs/>
        <w:i w:val="0"/>
        <w:strike w:val="0"/>
        <w:dstrike w:val="0"/>
        <w:color w:val="000000"/>
        <w:sz w:val="22"/>
        <w:szCs w:val="22"/>
        <w:u w:val="none" w:color="000000"/>
        <w:bdr w:val="none" w:color="auto" w:sz="0" w:space="0"/>
        <w:shd w:val="clear" w:color="auto" w:fill="auto"/>
        <w:vertAlign w:val="baseline"/>
      </w:rPr>
    </w:lvl>
    <w:lvl w:ilvl="4" w:tplc="7988F884">
      <w:start w:val="1"/>
      <w:numFmt w:val="lowerLetter"/>
      <w:lvlText w:val="%5"/>
      <w:lvlJc w:val="left"/>
      <w:pPr>
        <w:ind w:left="3254"/>
      </w:pPr>
      <w:rPr>
        <w:rFonts w:ascii="Calibri" w:hAnsi="Calibri" w:eastAsia="Calibri" w:cs="Calibri"/>
        <w:b/>
        <w:bCs/>
        <w:i w:val="0"/>
        <w:strike w:val="0"/>
        <w:dstrike w:val="0"/>
        <w:color w:val="000000"/>
        <w:sz w:val="22"/>
        <w:szCs w:val="22"/>
        <w:u w:val="none" w:color="000000"/>
        <w:bdr w:val="none" w:color="auto" w:sz="0" w:space="0"/>
        <w:shd w:val="clear" w:color="auto" w:fill="auto"/>
        <w:vertAlign w:val="baseline"/>
      </w:rPr>
    </w:lvl>
    <w:lvl w:ilvl="5" w:tplc="A1D04E90">
      <w:start w:val="1"/>
      <w:numFmt w:val="lowerRoman"/>
      <w:lvlText w:val="%6"/>
      <w:lvlJc w:val="left"/>
      <w:pPr>
        <w:ind w:left="3974"/>
      </w:pPr>
      <w:rPr>
        <w:rFonts w:ascii="Calibri" w:hAnsi="Calibri" w:eastAsia="Calibri" w:cs="Calibri"/>
        <w:b/>
        <w:bCs/>
        <w:i w:val="0"/>
        <w:strike w:val="0"/>
        <w:dstrike w:val="0"/>
        <w:color w:val="000000"/>
        <w:sz w:val="22"/>
        <w:szCs w:val="22"/>
        <w:u w:val="none" w:color="000000"/>
        <w:bdr w:val="none" w:color="auto" w:sz="0" w:space="0"/>
        <w:shd w:val="clear" w:color="auto" w:fill="auto"/>
        <w:vertAlign w:val="baseline"/>
      </w:rPr>
    </w:lvl>
    <w:lvl w:ilvl="6" w:tplc="5B285F48">
      <w:start w:val="1"/>
      <w:numFmt w:val="decimal"/>
      <w:lvlText w:val="%7"/>
      <w:lvlJc w:val="left"/>
      <w:pPr>
        <w:ind w:left="4694"/>
      </w:pPr>
      <w:rPr>
        <w:rFonts w:ascii="Calibri" w:hAnsi="Calibri" w:eastAsia="Calibri" w:cs="Calibri"/>
        <w:b/>
        <w:bCs/>
        <w:i w:val="0"/>
        <w:strike w:val="0"/>
        <w:dstrike w:val="0"/>
        <w:color w:val="000000"/>
        <w:sz w:val="22"/>
        <w:szCs w:val="22"/>
        <w:u w:val="none" w:color="000000"/>
        <w:bdr w:val="none" w:color="auto" w:sz="0" w:space="0"/>
        <w:shd w:val="clear" w:color="auto" w:fill="auto"/>
        <w:vertAlign w:val="baseline"/>
      </w:rPr>
    </w:lvl>
    <w:lvl w:ilvl="7" w:tplc="EB5CBC62">
      <w:start w:val="1"/>
      <w:numFmt w:val="lowerLetter"/>
      <w:lvlText w:val="%8"/>
      <w:lvlJc w:val="left"/>
      <w:pPr>
        <w:ind w:left="5414"/>
      </w:pPr>
      <w:rPr>
        <w:rFonts w:ascii="Calibri" w:hAnsi="Calibri" w:eastAsia="Calibri" w:cs="Calibri"/>
        <w:b/>
        <w:bCs/>
        <w:i w:val="0"/>
        <w:strike w:val="0"/>
        <w:dstrike w:val="0"/>
        <w:color w:val="000000"/>
        <w:sz w:val="22"/>
        <w:szCs w:val="22"/>
        <w:u w:val="none" w:color="000000"/>
        <w:bdr w:val="none" w:color="auto" w:sz="0" w:space="0"/>
        <w:shd w:val="clear" w:color="auto" w:fill="auto"/>
        <w:vertAlign w:val="baseline"/>
      </w:rPr>
    </w:lvl>
    <w:lvl w:ilvl="8" w:tplc="A3EAC5EC">
      <w:start w:val="1"/>
      <w:numFmt w:val="lowerRoman"/>
      <w:lvlText w:val="%9"/>
      <w:lvlJc w:val="left"/>
      <w:pPr>
        <w:ind w:left="6134"/>
      </w:pPr>
      <w:rPr>
        <w:rFonts w:ascii="Calibri" w:hAnsi="Calibri" w:eastAsia="Calibri" w:cs="Calibri"/>
        <w:b/>
        <w:bCs/>
        <w:i w:val="0"/>
        <w:strike w:val="0"/>
        <w:dstrike w:val="0"/>
        <w:color w:val="000000"/>
        <w:sz w:val="22"/>
        <w:szCs w:val="22"/>
        <w:u w:val="none" w:color="000000"/>
        <w:bdr w:val="none" w:color="auto" w:sz="0" w:space="0"/>
        <w:shd w:val="clear" w:color="auto" w:fill="auto"/>
        <w:vertAlign w:val="baseline"/>
      </w:rPr>
    </w:lvl>
  </w:abstractNum>
  <w:num w:numId="1" w16cid:durableId="119808117">
    <w:abstractNumId w:val="1"/>
  </w:num>
  <w:num w:numId="2" w16cid:durableId="47880848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revisionView w:formatting="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7E"/>
    <w:rsid w:val="000558EA"/>
    <w:rsid w:val="0010292E"/>
    <w:rsid w:val="001175AB"/>
    <w:rsid w:val="00136B84"/>
    <w:rsid w:val="00155E1A"/>
    <w:rsid w:val="002F5E35"/>
    <w:rsid w:val="00306A8C"/>
    <w:rsid w:val="003123B3"/>
    <w:rsid w:val="00326DBB"/>
    <w:rsid w:val="00383880"/>
    <w:rsid w:val="003A7E4D"/>
    <w:rsid w:val="003B1EAC"/>
    <w:rsid w:val="003E58ED"/>
    <w:rsid w:val="004728FA"/>
    <w:rsid w:val="004A4FC4"/>
    <w:rsid w:val="004E14CF"/>
    <w:rsid w:val="00525FB6"/>
    <w:rsid w:val="005F10F9"/>
    <w:rsid w:val="006E181E"/>
    <w:rsid w:val="006E7C9A"/>
    <w:rsid w:val="009469B5"/>
    <w:rsid w:val="00A81678"/>
    <w:rsid w:val="00B5019F"/>
    <w:rsid w:val="00BF102C"/>
    <w:rsid w:val="00D12170"/>
    <w:rsid w:val="00F1407E"/>
    <w:rsid w:val="00F42208"/>
    <w:rsid w:val="00FE1A7E"/>
    <w:rsid w:val="0172E75E"/>
    <w:rsid w:val="018E9B0D"/>
    <w:rsid w:val="01956BAE"/>
    <w:rsid w:val="01E79AD2"/>
    <w:rsid w:val="022C0E13"/>
    <w:rsid w:val="03BD00D8"/>
    <w:rsid w:val="0470242D"/>
    <w:rsid w:val="0491250E"/>
    <w:rsid w:val="051E547A"/>
    <w:rsid w:val="05CB65EC"/>
    <w:rsid w:val="061649EC"/>
    <w:rsid w:val="06C4292C"/>
    <w:rsid w:val="071F23E4"/>
    <w:rsid w:val="07F2181E"/>
    <w:rsid w:val="082EBC2E"/>
    <w:rsid w:val="08728F71"/>
    <w:rsid w:val="09D0A251"/>
    <w:rsid w:val="0A1A676A"/>
    <w:rsid w:val="0CBD262D"/>
    <w:rsid w:val="0CE58D76"/>
    <w:rsid w:val="0DA9283D"/>
    <w:rsid w:val="0DAA04AD"/>
    <w:rsid w:val="0EBA5FB9"/>
    <w:rsid w:val="10534E87"/>
    <w:rsid w:val="10A8BB80"/>
    <w:rsid w:val="120C607D"/>
    <w:rsid w:val="127A9FAE"/>
    <w:rsid w:val="142B2FDA"/>
    <w:rsid w:val="1702DADE"/>
    <w:rsid w:val="19D7F23F"/>
    <w:rsid w:val="1B0EA29D"/>
    <w:rsid w:val="1D483EF4"/>
    <w:rsid w:val="208F3DDD"/>
    <w:rsid w:val="20D2A587"/>
    <w:rsid w:val="227E6A32"/>
    <w:rsid w:val="24166B87"/>
    <w:rsid w:val="24292A01"/>
    <w:rsid w:val="243C494E"/>
    <w:rsid w:val="254B4702"/>
    <w:rsid w:val="2890BC25"/>
    <w:rsid w:val="2AF4224E"/>
    <w:rsid w:val="2CA40556"/>
    <w:rsid w:val="2E59EA69"/>
    <w:rsid w:val="2EE8A40F"/>
    <w:rsid w:val="2F3BFEC2"/>
    <w:rsid w:val="323EE6D4"/>
    <w:rsid w:val="32DAA721"/>
    <w:rsid w:val="33EE2482"/>
    <w:rsid w:val="3428A6EE"/>
    <w:rsid w:val="345338BA"/>
    <w:rsid w:val="365A72F9"/>
    <w:rsid w:val="373DCE9E"/>
    <w:rsid w:val="37C32210"/>
    <w:rsid w:val="37C4020C"/>
    <w:rsid w:val="3834A8C6"/>
    <w:rsid w:val="3B9D2D5C"/>
    <w:rsid w:val="3B9EDE09"/>
    <w:rsid w:val="4040728B"/>
    <w:rsid w:val="40737059"/>
    <w:rsid w:val="4086888C"/>
    <w:rsid w:val="40E1CFD1"/>
    <w:rsid w:val="41E5B419"/>
    <w:rsid w:val="425D5954"/>
    <w:rsid w:val="43680938"/>
    <w:rsid w:val="46564187"/>
    <w:rsid w:val="470BC19B"/>
    <w:rsid w:val="47F87963"/>
    <w:rsid w:val="484E1AE2"/>
    <w:rsid w:val="4881A25E"/>
    <w:rsid w:val="4A49650D"/>
    <w:rsid w:val="4A50663B"/>
    <w:rsid w:val="4A6A5D34"/>
    <w:rsid w:val="4B5B3D0E"/>
    <w:rsid w:val="4EF21C67"/>
    <w:rsid w:val="4F8EBE2E"/>
    <w:rsid w:val="4FBC21C8"/>
    <w:rsid w:val="508643AB"/>
    <w:rsid w:val="50866869"/>
    <w:rsid w:val="510118AF"/>
    <w:rsid w:val="512E0087"/>
    <w:rsid w:val="54E65D6C"/>
    <w:rsid w:val="55B67F63"/>
    <w:rsid w:val="5614E0C6"/>
    <w:rsid w:val="5685EF2D"/>
    <w:rsid w:val="57BA82F4"/>
    <w:rsid w:val="5880EB03"/>
    <w:rsid w:val="592D7732"/>
    <w:rsid w:val="59B6ED32"/>
    <w:rsid w:val="5AD9988A"/>
    <w:rsid w:val="5B4D0E19"/>
    <w:rsid w:val="5C53E7A9"/>
    <w:rsid w:val="5D5593B8"/>
    <w:rsid w:val="5E006F94"/>
    <w:rsid w:val="5E0DEB37"/>
    <w:rsid w:val="5ED4D5E6"/>
    <w:rsid w:val="6021A60F"/>
    <w:rsid w:val="60577A4B"/>
    <w:rsid w:val="60935EEA"/>
    <w:rsid w:val="60984630"/>
    <w:rsid w:val="62794C11"/>
    <w:rsid w:val="67AE6E92"/>
    <w:rsid w:val="67DAE912"/>
    <w:rsid w:val="689C473E"/>
    <w:rsid w:val="68F36150"/>
    <w:rsid w:val="69EB7C61"/>
    <w:rsid w:val="6A44B433"/>
    <w:rsid w:val="6A634063"/>
    <w:rsid w:val="6B7DB4E6"/>
    <w:rsid w:val="6C9C647F"/>
    <w:rsid w:val="6E4FC2AB"/>
    <w:rsid w:val="6EBAC38D"/>
    <w:rsid w:val="7071CE0D"/>
    <w:rsid w:val="7093A611"/>
    <w:rsid w:val="7114131D"/>
    <w:rsid w:val="7158EBC5"/>
    <w:rsid w:val="72545802"/>
    <w:rsid w:val="73CD7DA6"/>
    <w:rsid w:val="7454166B"/>
    <w:rsid w:val="7469C51C"/>
    <w:rsid w:val="75C1086B"/>
    <w:rsid w:val="76C0B3A8"/>
    <w:rsid w:val="76CE3017"/>
    <w:rsid w:val="78A63FA4"/>
    <w:rsid w:val="7A01FCBA"/>
    <w:rsid w:val="7C2088FB"/>
    <w:rsid w:val="7C796BE3"/>
    <w:rsid w:val="7DE85A86"/>
    <w:rsid w:val="7F6BF74E"/>
    <w:rsid w:val="7F858BB8"/>
    <w:rsid w:val="7FB2F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9686"/>
  <w15:docId w15:val="{0C559CEF-5A41-4FC4-8C2B-E5CF0627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73" w:line="353" w:lineRule="auto"/>
      <w:ind w:left="10" w:right="13" w:hanging="10"/>
      <w:jc w:val="both"/>
    </w:pPr>
    <w:rPr>
      <w:rFonts w:ascii="Calibri" w:hAnsi="Calibri" w:eastAsia="Calibri" w:cs="Calibri"/>
      <w:color w:val="000000"/>
      <w:sz w:val="22"/>
    </w:rPr>
  </w:style>
  <w:style w:type="paragraph" w:styleId="Heading1">
    <w:name w:val="heading 1"/>
    <w:next w:val="Normal"/>
    <w:link w:val="Heading1Char"/>
    <w:uiPriority w:val="9"/>
    <w:qFormat/>
    <w:pPr>
      <w:keepNext/>
      <w:keepLines/>
      <w:spacing w:after="218" w:line="265" w:lineRule="auto"/>
      <w:ind w:left="61" w:hanging="10"/>
      <w:jc w:val="center"/>
      <w:outlineLvl w:val="0"/>
    </w:pPr>
    <w:rPr>
      <w:rFonts w:ascii="Calibri" w:hAnsi="Calibri" w:eastAsia="Calibri" w:cs="Calibri"/>
      <w:b/>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22"/>
    </w:rPr>
  </w:style>
  <w:style w:type="paragraph" w:styleId="Revision">
    <w:name w:val="Revision"/>
    <w:hidden/>
    <w:uiPriority w:val="99"/>
    <w:semiHidden/>
    <w:rsid w:val="00155E1A"/>
    <w:pPr>
      <w:spacing w:after="0" w:line="240" w:lineRule="auto"/>
    </w:pPr>
    <w:rPr>
      <w:rFonts w:ascii="Calibri" w:hAnsi="Calibri" w:eastAsia="Calibri" w:cs="Calibri"/>
      <w:color w:val="000000"/>
      <w:sz w:val="22"/>
    </w:rPr>
  </w:style>
  <w:style w:type="paragraph" w:styleId="Header">
    <w:name w:val="header"/>
    <w:basedOn w:val="Normal"/>
    <w:link w:val="HeaderChar"/>
    <w:uiPriority w:val="99"/>
    <w:semiHidden/>
    <w:unhideWhenUsed/>
    <w:rsid w:val="00F42208"/>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F42208"/>
    <w:rPr>
      <w:rFonts w:ascii="Calibri" w:hAnsi="Calibri" w:eastAsia="Calibri" w:cs="Calibri"/>
      <w:color w:val="000000"/>
      <w:sz w:val="22"/>
    </w:rPr>
  </w:style>
  <w:style w:type="paragraph" w:styleId="Footer">
    <w:name w:val="footer"/>
    <w:basedOn w:val="Normal"/>
    <w:link w:val="FooterChar"/>
    <w:uiPriority w:val="99"/>
    <w:semiHidden/>
    <w:unhideWhenUsed/>
    <w:rsid w:val="00F42208"/>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F42208"/>
    <w:rPr>
      <w:rFonts w:ascii="Calibri" w:hAnsi="Calibri" w:eastAsia="Calibri" w:cs="Calibri"/>
      <w:color w:val="000000"/>
      <w:sz w:val="22"/>
    </w:rPr>
  </w:style>
  <w:style w:type="paragraph" w:styleId="ListParagraph">
    <w:name w:val="List Paragraph"/>
    <w:basedOn w:val="Normal"/>
    <w:uiPriority w:val="34"/>
    <w:qFormat/>
    <w:rsid w:val="003A7E4D"/>
    <w:pPr>
      <w:widowControl w:val="0"/>
      <w:spacing w:after="0" w:line="240" w:lineRule="auto"/>
      <w:ind w:left="720" w:right="0" w:firstLine="0"/>
      <w:contextualSpacing/>
      <w:jc w:val="left"/>
    </w:pPr>
    <w:rPr>
      <w:rFonts w:ascii="Arial Unicode MS" w:hAnsi="Arial Unicode MS" w:eastAsia="Arial Unicode MS" w:cs="Arial Unicode MS"/>
      <w:kern w:val="0"/>
      <w:sz w:val="24"/>
      <w:lang w:val="el-GR" w:eastAsia="el-GR" w:bidi="el-GR"/>
      <w14:ligatures w14:val="none"/>
    </w:rPr>
  </w:style>
  <w:style w:type="paragraph" w:styleId="Default" w:customStyle="true">
    <w:uiPriority w:val="1"/>
    <w:name w:val="Default"/>
    <w:basedOn w:val="Normal"/>
    <w:rsid w:val="6B7DB4E6"/>
    <w:rPr>
      <w:rFonts w:ascii="Roboto" w:hAnsi="Roboto" w:eastAsia="Aptos" w:cs="Roboto" w:asciiTheme="minorAscii" w:hAnsiTheme="minorAscii" w:eastAsiaTheme="minorAscii" w:cstheme="minorBidi"/>
      <w:sz w:val="24"/>
      <w:szCs w:val="24"/>
      <w:lang w:eastAsia="en-US"/>
    </w:rPr>
    <w:pPr>
      <w:spacing w:after="0"/>
    </w:pPr>
  </w:style>
  <w:style w:type="character" w:styleId="Hyperlink">
    <w:uiPriority w:val="99"/>
    <w:name w:val="Hyperlink"/>
    <w:basedOn w:val="DefaultParagraphFont"/>
    <w:unhideWhenUsed/>
    <w:rsid w:val="6B7DB4E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microsoft.com/office/2011/relationships/people" Target="people.xml" Id="rId14" /><Relationship Type="http://schemas.openxmlformats.org/officeDocument/2006/relationships/hyperlink" Target="http://www.papoutsanis.gr/" TargetMode="External" Id="R0a0290deee3b4a83" /><Relationship Type="http://schemas.openxmlformats.org/officeDocument/2006/relationships/hyperlink" Target="http://www.papoutsanis.gr/" TargetMode="External" Id="Rab3f317c29424b48" /><Relationship Type="http://schemas.openxmlformats.org/officeDocument/2006/relationships/hyperlink" Target="mailto:z.mylonopoulou@papoutsanis.gr" TargetMode="External" Id="Rf7cb1cc1af844f3f" /><Relationship Type="http://schemas.openxmlformats.org/officeDocument/2006/relationships/hyperlink" Target="http://www.papoutsanis.gr/" TargetMode="External" Id="R718794e88f054d4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bb1137e-51c7-42a1-bfe5-48d157d9712c}" enabled="1" method="Standard" siteId="{339179f9-b40f-4575-b0f7-1dbe9e2bb98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Eleni Varsani</dc:creator>
  <keywords/>
  <lastModifiedBy>Olga Stavrakaki</lastModifiedBy>
  <revision>4</revision>
  <dcterms:created xsi:type="dcterms:W3CDTF">2026-03-02T11:45:00.0000000Z</dcterms:created>
  <dcterms:modified xsi:type="dcterms:W3CDTF">2026-03-27T09:14:05.2507181Z</dcterms:modified>
</coreProperties>
</file>