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0F1" w:rsidRDefault="001410F1" w:rsidP="001410F1">
      <w:pPr>
        <w:pStyle w:val="Default"/>
        <w:spacing w:after="120"/>
        <w:ind w:left="720" w:firstLine="720"/>
        <w:rPr>
          <w:b/>
          <w:bCs/>
          <w:sz w:val="22"/>
          <w:szCs w:val="22"/>
          <w:lang w:val="en-US"/>
        </w:rPr>
      </w:pPr>
    </w:p>
    <w:p w:rsidR="001410F1" w:rsidRDefault="001410F1" w:rsidP="001410F1">
      <w:pPr>
        <w:pStyle w:val="Default"/>
        <w:spacing w:after="120"/>
        <w:ind w:left="720" w:firstLine="720"/>
        <w:rPr>
          <w:b/>
          <w:bCs/>
          <w:sz w:val="22"/>
          <w:szCs w:val="22"/>
          <w:lang w:val="en-US"/>
        </w:rPr>
      </w:pPr>
    </w:p>
    <w:p w:rsidR="001410F1" w:rsidRDefault="001410F1" w:rsidP="001410F1">
      <w:pPr>
        <w:pStyle w:val="Default"/>
        <w:spacing w:after="120"/>
        <w:ind w:left="720" w:firstLine="720"/>
        <w:rPr>
          <w:b/>
          <w:bCs/>
          <w:sz w:val="22"/>
          <w:szCs w:val="22"/>
          <w:lang w:val="en-US"/>
        </w:rPr>
      </w:pPr>
    </w:p>
    <w:p w:rsidR="001410F1" w:rsidRDefault="001410F1" w:rsidP="001410F1">
      <w:pPr>
        <w:pStyle w:val="Default"/>
        <w:spacing w:after="120"/>
        <w:ind w:left="720" w:firstLine="720"/>
        <w:rPr>
          <w:b/>
          <w:bCs/>
          <w:sz w:val="22"/>
          <w:szCs w:val="22"/>
          <w:lang w:val="en-US"/>
        </w:rPr>
      </w:pPr>
    </w:p>
    <w:p w:rsidR="001410F1" w:rsidRPr="003F1C7A" w:rsidRDefault="001410F1" w:rsidP="001410F1">
      <w:pPr>
        <w:pStyle w:val="Default"/>
        <w:spacing w:after="120"/>
        <w:ind w:left="720" w:firstLine="720"/>
        <w:rPr>
          <w:b/>
          <w:bCs/>
          <w:lang w:val="en-US"/>
        </w:rPr>
      </w:pPr>
    </w:p>
    <w:p w:rsidR="001410F1" w:rsidRPr="003F1C7A" w:rsidRDefault="001410F1" w:rsidP="001410F1">
      <w:pPr>
        <w:pStyle w:val="Default"/>
        <w:spacing w:after="120"/>
        <w:ind w:left="720" w:firstLine="720"/>
        <w:jc w:val="center"/>
        <w:rPr>
          <w:lang w:val="en-US"/>
        </w:rPr>
      </w:pPr>
      <w:r w:rsidRPr="003F1C7A">
        <w:rPr>
          <w:b/>
          <w:bCs/>
          <w:lang w:val="en-US"/>
        </w:rPr>
        <w:t>ANNOUNCEMENT OF POSTPONEMENT OF THE ANNUAL GENERAL MEETING</w:t>
      </w:r>
    </w:p>
    <w:p w:rsidR="001410F1" w:rsidRPr="003F1C7A" w:rsidRDefault="00073B2E" w:rsidP="00E234BD">
      <w:pPr>
        <w:pStyle w:val="Default"/>
        <w:spacing w:after="120"/>
        <w:jc w:val="right"/>
        <w:rPr>
          <w:color w:val="000000" w:themeColor="text1"/>
          <w:lang w:val="en-US"/>
        </w:rPr>
      </w:pPr>
      <w:proofErr w:type="spellStart"/>
      <w:proofErr w:type="gramStart"/>
      <w:r w:rsidRPr="003F1C7A">
        <w:rPr>
          <w:color w:val="000000" w:themeColor="text1"/>
          <w:lang w:val="en-US"/>
        </w:rPr>
        <w:t>Marou</w:t>
      </w:r>
      <w:r w:rsidR="00616B4F" w:rsidRPr="003F1C7A">
        <w:rPr>
          <w:color w:val="000000" w:themeColor="text1"/>
          <w:lang w:val="en-US"/>
        </w:rPr>
        <w:t>s</w:t>
      </w:r>
      <w:r w:rsidRPr="003F1C7A">
        <w:rPr>
          <w:color w:val="000000" w:themeColor="text1"/>
          <w:lang w:val="en-US"/>
        </w:rPr>
        <w:t>si</w:t>
      </w:r>
      <w:proofErr w:type="spellEnd"/>
      <w:r w:rsidRPr="003F1C7A">
        <w:rPr>
          <w:color w:val="000000" w:themeColor="text1"/>
          <w:lang w:val="en-US"/>
        </w:rPr>
        <w:t xml:space="preserve"> </w:t>
      </w:r>
      <w:r w:rsidR="00E234BD" w:rsidRPr="003F1C7A">
        <w:rPr>
          <w:color w:val="000000" w:themeColor="text1"/>
          <w:lang w:val="en-US"/>
        </w:rPr>
        <w:t xml:space="preserve"> 24.5.2017</w:t>
      </w:r>
      <w:proofErr w:type="gramEnd"/>
    </w:p>
    <w:p w:rsidR="00E234BD" w:rsidRPr="003F1C7A" w:rsidDel="001E490D" w:rsidRDefault="00E234BD" w:rsidP="001410F1">
      <w:pPr>
        <w:jc w:val="both"/>
        <w:rPr>
          <w:del w:id="0" w:author="Krassa Aggeliki" w:date="2017-05-24T17:07:00Z"/>
          <w:rFonts w:ascii="Arial" w:hAnsi="Arial" w:cs="Arial"/>
          <w:sz w:val="24"/>
          <w:szCs w:val="24"/>
          <w:lang w:val="en-US"/>
        </w:rPr>
      </w:pPr>
    </w:p>
    <w:p w:rsidR="001410F1" w:rsidRPr="003F1C7A" w:rsidRDefault="001410F1" w:rsidP="00073B2E">
      <w:pPr>
        <w:jc w:val="both"/>
        <w:rPr>
          <w:rFonts w:ascii="Arial" w:eastAsia="MS Mincho" w:hAnsi="Arial" w:cs="Arial"/>
          <w:snapToGrid w:val="0"/>
          <w:sz w:val="24"/>
          <w:szCs w:val="24"/>
          <w:lang w:val="en-US" w:eastAsia="ja-JP"/>
        </w:rPr>
      </w:pPr>
      <w:r w:rsidRPr="003F1C7A">
        <w:rPr>
          <w:rFonts w:ascii="Arial" w:hAnsi="Arial" w:cs="Arial"/>
          <w:sz w:val="24"/>
          <w:szCs w:val="24"/>
          <w:lang w:val="en-US"/>
        </w:rPr>
        <w:t>Hellenic Petroleum S.A. ( The Company) announces, pursuant to the ATH</w:t>
      </w:r>
      <w:r w:rsidR="00073B2E" w:rsidRPr="003F1C7A">
        <w:rPr>
          <w:rFonts w:ascii="Arial" w:hAnsi="Arial" w:cs="Arial"/>
          <w:sz w:val="24"/>
          <w:szCs w:val="24"/>
          <w:lang w:val="en-US"/>
        </w:rPr>
        <w:t>EX Rulebook (</w:t>
      </w:r>
      <w:r w:rsidRPr="003F1C7A">
        <w:rPr>
          <w:rFonts w:ascii="Arial" w:hAnsi="Arial" w:cs="Arial"/>
          <w:sz w:val="24"/>
          <w:szCs w:val="24"/>
          <w:lang w:val="en-US"/>
        </w:rPr>
        <w:t xml:space="preserve">4.1.3.3. par. 3), that the Annual General Meeting of the shareholders of the Company was held today, 24.5.2017 at 10.30 hours at the Company’s premises at </w:t>
      </w:r>
      <w:proofErr w:type="spellStart"/>
      <w:r w:rsidRPr="003F1C7A">
        <w:rPr>
          <w:rFonts w:ascii="Arial" w:hAnsi="Arial" w:cs="Arial"/>
          <w:sz w:val="24"/>
          <w:szCs w:val="24"/>
          <w:lang w:val="en-US"/>
        </w:rPr>
        <w:t>Aspropyrgos</w:t>
      </w:r>
      <w:proofErr w:type="spellEnd"/>
      <w:r w:rsidRPr="003F1C7A">
        <w:rPr>
          <w:rFonts w:ascii="Arial" w:hAnsi="Arial" w:cs="Arial"/>
          <w:sz w:val="24"/>
          <w:szCs w:val="24"/>
          <w:lang w:val="en-US"/>
        </w:rPr>
        <w:t xml:space="preserve"> Attica (17</w:t>
      </w:r>
      <w:r w:rsidRPr="003F1C7A">
        <w:rPr>
          <w:rFonts w:ascii="Arial" w:hAnsi="Arial" w:cs="Arial"/>
          <w:sz w:val="24"/>
          <w:szCs w:val="24"/>
          <w:vertAlign w:val="superscript"/>
          <w:lang w:val="en-US"/>
        </w:rPr>
        <w:t>th</w:t>
      </w:r>
      <w:r w:rsidRPr="003F1C7A">
        <w:rPr>
          <w:rFonts w:ascii="Arial" w:hAnsi="Arial" w:cs="Arial"/>
          <w:sz w:val="24"/>
          <w:szCs w:val="24"/>
          <w:lang w:val="en-US"/>
        </w:rPr>
        <w:t xml:space="preserve"> km o</w:t>
      </w:r>
      <w:r w:rsidR="00073B2E" w:rsidRPr="003F1C7A">
        <w:rPr>
          <w:rFonts w:ascii="Arial" w:hAnsi="Arial" w:cs="Arial"/>
          <w:sz w:val="24"/>
          <w:szCs w:val="24"/>
          <w:lang w:val="en-US"/>
        </w:rPr>
        <w:t>f Athens-Corinth National Road)</w:t>
      </w:r>
      <w:r w:rsidRPr="003F1C7A">
        <w:rPr>
          <w:rFonts w:ascii="Arial" w:eastAsia="MS Mincho" w:hAnsi="Arial" w:cs="Arial"/>
          <w:snapToGrid w:val="0"/>
          <w:sz w:val="24"/>
          <w:szCs w:val="24"/>
          <w:lang w:val="en-US" w:eastAsia="ja-JP"/>
        </w:rPr>
        <w:t xml:space="preserve"> to discuss and decide upon the following items of the Agenda:</w:t>
      </w:r>
    </w:p>
    <w:p w:rsidR="001410F1" w:rsidRPr="003F1C7A" w:rsidRDefault="001410F1" w:rsidP="001410F1">
      <w:pPr>
        <w:numPr>
          <w:ilvl w:val="0"/>
          <w:numId w:val="1"/>
        </w:numPr>
        <w:snapToGrid w:val="0"/>
        <w:spacing w:after="0" w:line="240" w:lineRule="auto"/>
        <w:jc w:val="both"/>
        <w:rPr>
          <w:rFonts w:ascii="Arial" w:eastAsia="Times New Roman" w:hAnsi="Arial" w:cs="Arial"/>
          <w:sz w:val="24"/>
          <w:szCs w:val="24"/>
          <w:lang w:val="en-US"/>
        </w:rPr>
      </w:pPr>
      <w:r w:rsidRPr="003F1C7A">
        <w:rPr>
          <w:rFonts w:ascii="Arial" w:eastAsia="Times New Roman" w:hAnsi="Arial" w:cs="Arial"/>
          <w:sz w:val="24"/>
          <w:szCs w:val="24"/>
          <w:lang w:val="en-US"/>
        </w:rPr>
        <w:t>Management review of the 41</w:t>
      </w:r>
      <w:r w:rsidRPr="003F1C7A">
        <w:rPr>
          <w:rFonts w:ascii="Arial" w:eastAsia="Times New Roman" w:hAnsi="Arial" w:cs="Arial"/>
          <w:sz w:val="24"/>
          <w:szCs w:val="24"/>
          <w:vertAlign w:val="superscript"/>
          <w:lang w:val="en-US"/>
        </w:rPr>
        <w:t>th</w:t>
      </w:r>
      <w:r w:rsidRPr="003F1C7A">
        <w:rPr>
          <w:rFonts w:ascii="Arial" w:eastAsia="Times New Roman" w:hAnsi="Arial" w:cs="Arial"/>
          <w:sz w:val="24"/>
          <w:szCs w:val="24"/>
          <w:lang w:val="en-US"/>
        </w:rPr>
        <w:t xml:space="preserve"> Company’s financial year (1.1.2016 – 31.12.2016) and submission of the Board of Directors’ management report as well as the Certified Auditors' report for the annual financial statements in accordance with the International Financial Reporting Standards, including the Group’s consolidated financial statements for the financial year 2016. </w:t>
      </w:r>
    </w:p>
    <w:p w:rsidR="001410F1" w:rsidRPr="003F1C7A" w:rsidRDefault="001410F1" w:rsidP="001410F1">
      <w:pPr>
        <w:numPr>
          <w:ilvl w:val="0"/>
          <w:numId w:val="1"/>
        </w:numPr>
        <w:snapToGrid w:val="0"/>
        <w:spacing w:after="0" w:line="240" w:lineRule="auto"/>
        <w:jc w:val="both"/>
        <w:rPr>
          <w:rFonts w:ascii="Arial" w:eastAsia="Times New Roman" w:hAnsi="Arial" w:cs="Arial"/>
          <w:sz w:val="24"/>
          <w:szCs w:val="24"/>
          <w:lang w:val="en-US"/>
        </w:rPr>
      </w:pPr>
      <w:r w:rsidRPr="003F1C7A">
        <w:rPr>
          <w:rFonts w:ascii="Arial" w:eastAsia="Times New Roman" w:hAnsi="Arial" w:cs="Arial"/>
          <w:sz w:val="24"/>
          <w:szCs w:val="24"/>
          <w:lang w:val="en-US"/>
        </w:rPr>
        <w:t>Approval of the Company’s financial statements and the Group’s consolidated financial statements, in accordance with the International Financial Reporting Standards, together with relevant reports for the financial year 2016.</w:t>
      </w:r>
    </w:p>
    <w:p w:rsidR="001410F1" w:rsidRPr="003F1C7A" w:rsidRDefault="001410F1" w:rsidP="001410F1">
      <w:pPr>
        <w:numPr>
          <w:ilvl w:val="0"/>
          <w:numId w:val="1"/>
        </w:numPr>
        <w:snapToGrid w:val="0"/>
        <w:spacing w:after="0" w:line="240" w:lineRule="auto"/>
        <w:jc w:val="both"/>
        <w:rPr>
          <w:rFonts w:ascii="Arial" w:eastAsia="Times New Roman" w:hAnsi="Arial" w:cs="Arial"/>
          <w:sz w:val="24"/>
          <w:szCs w:val="24"/>
          <w:lang w:val="en-US"/>
        </w:rPr>
      </w:pPr>
      <w:r w:rsidRPr="003F1C7A">
        <w:rPr>
          <w:rFonts w:ascii="Arial" w:eastAsia="Times New Roman" w:hAnsi="Arial" w:cs="Arial"/>
          <w:sz w:val="24"/>
          <w:szCs w:val="24"/>
          <w:lang w:val="en-US"/>
        </w:rPr>
        <w:t>Approval of profits distribution for the financial year 2016 and the distribution of dividends.</w:t>
      </w:r>
    </w:p>
    <w:p w:rsidR="001410F1" w:rsidRPr="003F1C7A" w:rsidRDefault="001410F1" w:rsidP="001410F1">
      <w:pPr>
        <w:numPr>
          <w:ilvl w:val="0"/>
          <w:numId w:val="1"/>
        </w:numPr>
        <w:snapToGrid w:val="0"/>
        <w:spacing w:after="0" w:line="240" w:lineRule="auto"/>
        <w:jc w:val="both"/>
        <w:rPr>
          <w:rFonts w:ascii="Arial" w:eastAsia="Times New Roman" w:hAnsi="Arial" w:cs="Arial"/>
          <w:sz w:val="24"/>
          <w:szCs w:val="24"/>
          <w:lang w:val="en-US"/>
        </w:rPr>
      </w:pPr>
      <w:r w:rsidRPr="003F1C7A">
        <w:rPr>
          <w:rFonts w:ascii="Arial" w:eastAsia="Times New Roman" w:hAnsi="Arial" w:cs="Arial"/>
          <w:sz w:val="24"/>
          <w:szCs w:val="24"/>
          <w:lang w:val="en-US"/>
        </w:rPr>
        <w:t>Discharge of the members of the Board of Directors and the Auditors from any liability for indemnity for the financial year 2016, pursuant to article 35 of Codified Law 2190/1920.</w:t>
      </w:r>
    </w:p>
    <w:p w:rsidR="001410F1" w:rsidRPr="003F1C7A" w:rsidRDefault="001410F1" w:rsidP="001410F1">
      <w:pPr>
        <w:numPr>
          <w:ilvl w:val="0"/>
          <w:numId w:val="1"/>
        </w:numPr>
        <w:snapToGrid w:val="0"/>
        <w:spacing w:after="0" w:line="240" w:lineRule="auto"/>
        <w:jc w:val="both"/>
        <w:rPr>
          <w:rFonts w:ascii="Arial" w:eastAsia="Times New Roman" w:hAnsi="Arial" w:cs="Arial"/>
          <w:sz w:val="24"/>
          <w:szCs w:val="24"/>
          <w:lang w:val="en-US"/>
        </w:rPr>
      </w:pPr>
      <w:r w:rsidRPr="003F1C7A">
        <w:rPr>
          <w:rFonts w:ascii="Arial" w:eastAsia="Times New Roman" w:hAnsi="Arial" w:cs="Arial"/>
          <w:sz w:val="24"/>
          <w:szCs w:val="24"/>
          <w:lang w:val="en-US"/>
        </w:rPr>
        <w:t xml:space="preserve">Approval of the compensation of the members of the Board of Directors and of the remuneration of the Executive members of the Board of Directors for 2016 and preapproval of their compensation for 2017. </w:t>
      </w:r>
    </w:p>
    <w:p w:rsidR="001410F1" w:rsidRPr="003F1C7A" w:rsidRDefault="001410F1" w:rsidP="001410F1">
      <w:pPr>
        <w:numPr>
          <w:ilvl w:val="0"/>
          <w:numId w:val="1"/>
        </w:numPr>
        <w:snapToGrid w:val="0"/>
        <w:spacing w:after="0" w:line="240" w:lineRule="auto"/>
        <w:jc w:val="both"/>
        <w:rPr>
          <w:rFonts w:ascii="Arial" w:eastAsia="Times New Roman" w:hAnsi="Arial" w:cs="Arial"/>
          <w:sz w:val="24"/>
          <w:szCs w:val="24"/>
          <w:lang w:val="en-US"/>
        </w:rPr>
      </w:pPr>
      <w:r w:rsidRPr="003F1C7A">
        <w:rPr>
          <w:rFonts w:ascii="Arial" w:eastAsia="Times New Roman" w:hAnsi="Arial" w:cs="Arial"/>
          <w:sz w:val="24"/>
          <w:szCs w:val="24"/>
          <w:lang w:val="en-US"/>
        </w:rPr>
        <w:t>Election of Certified Auditors for the financial year 2017, in accordance with the provisions of the Company’s Articles of Association and determination of their remuneration.</w:t>
      </w:r>
    </w:p>
    <w:p w:rsidR="001410F1" w:rsidRPr="003F1C7A" w:rsidRDefault="001410F1" w:rsidP="001410F1">
      <w:pPr>
        <w:numPr>
          <w:ilvl w:val="0"/>
          <w:numId w:val="1"/>
        </w:numPr>
        <w:snapToGrid w:val="0"/>
        <w:spacing w:after="0" w:line="240" w:lineRule="auto"/>
        <w:jc w:val="both"/>
        <w:rPr>
          <w:rFonts w:ascii="Arial" w:eastAsia="Times New Roman" w:hAnsi="Arial" w:cs="Arial"/>
          <w:sz w:val="24"/>
          <w:szCs w:val="24"/>
          <w:lang w:val="en-US"/>
        </w:rPr>
      </w:pPr>
      <w:r w:rsidRPr="003F1C7A">
        <w:rPr>
          <w:rFonts w:ascii="Arial" w:eastAsia="Times New Roman" w:hAnsi="Arial" w:cs="Arial"/>
          <w:sz w:val="24"/>
          <w:szCs w:val="24"/>
          <w:lang w:val="en-US"/>
        </w:rPr>
        <w:t xml:space="preserve">Election of members of the Audit Committee.  </w:t>
      </w:r>
    </w:p>
    <w:p w:rsidR="001410F1" w:rsidRPr="003F1C7A" w:rsidRDefault="001410F1" w:rsidP="001410F1">
      <w:pPr>
        <w:snapToGrid w:val="0"/>
        <w:spacing w:after="0" w:line="240" w:lineRule="auto"/>
        <w:ind w:left="720"/>
        <w:jc w:val="both"/>
        <w:rPr>
          <w:rFonts w:ascii="Arial" w:eastAsia="Times New Roman" w:hAnsi="Arial" w:cs="Arial"/>
          <w:sz w:val="24"/>
          <w:szCs w:val="24"/>
          <w:lang w:val="en-US"/>
        </w:rPr>
      </w:pPr>
    </w:p>
    <w:p w:rsidR="001410F1" w:rsidRPr="003F1C7A" w:rsidRDefault="001410F1" w:rsidP="001410F1">
      <w:pPr>
        <w:pStyle w:val="Default"/>
        <w:spacing w:after="120"/>
        <w:jc w:val="both"/>
        <w:rPr>
          <w:lang w:val="en-US"/>
        </w:rPr>
      </w:pPr>
      <w:r w:rsidRPr="003F1C7A">
        <w:rPr>
          <w:iCs/>
          <w:lang w:val="en-US"/>
        </w:rPr>
        <w:t xml:space="preserve">In the said meeting, 178 </w:t>
      </w:r>
      <w:r w:rsidRPr="003F1C7A">
        <w:rPr>
          <w:lang w:val="en-US"/>
        </w:rPr>
        <w:t xml:space="preserve"> shareholders, representing 259,283,503  common registered shares and voting rights, out of a total of 305,635,185 common registered shares, i.e. 84.83 % of the paid up share capital, were present or legally represented. </w:t>
      </w:r>
    </w:p>
    <w:p w:rsidR="0008175F" w:rsidRPr="003F1C7A" w:rsidRDefault="001410F1" w:rsidP="001410F1">
      <w:pPr>
        <w:pStyle w:val="Default"/>
        <w:spacing w:after="120"/>
        <w:jc w:val="both"/>
        <w:rPr>
          <w:lang w:val="en-US"/>
        </w:rPr>
      </w:pPr>
      <w:r w:rsidRPr="003F1C7A">
        <w:rPr>
          <w:lang w:val="en-US"/>
        </w:rPr>
        <w:t>The meet</w:t>
      </w:r>
      <w:r w:rsidR="0008175F" w:rsidRPr="003F1C7A">
        <w:rPr>
          <w:lang w:val="en-US"/>
        </w:rPr>
        <w:t xml:space="preserve">ing was postponed in accordance with article 39 par. 3 of codified law 2190/1920, as in force, and article 18 par 3 of the Company’s Articles of </w:t>
      </w:r>
      <w:r w:rsidR="00E234BD" w:rsidRPr="003F1C7A">
        <w:rPr>
          <w:lang w:val="en-US"/>
        </w:rPr>
        <w:t>Association</w:t>
      </w:r>
      <w:r w:rsidR="0008175F" w:rsidRPr="003F1C7A">
        <w:rPr>
          <w:lang w:val="en-US"/>
        </w:rPr>
        <w:t xml:space="preserve">, following a relevant request of the shareholder </w:t>
      </w:r>
      <w:proofErr w:type="spellStart"/>
      <w:r w:rsidR="0008175F" w:rsidRPr="003F1C7A">
        <w:rPr>
          <w:lang w:val="en-US"/>
        </w:rPr>
        <w:t>Paneuropean</w:t>
      </w:r>
      <w:proofErr w:type="spellEnd"/>
      <w:r w:rsidR="0008175F" w:rsidRPr="003F1C7A">
        <w:rPr>
          <w:lang w:val="en-US"/>
        </w:rPr>
        <w:t xml:space="preserve"> Oil &amp; </w:t>
      </w:r>
      <w:bookmarkStart w:id="1" w:name="_GoBack"/>
      <w:bookmarkEnd w:id="1"/>
      <w:r w:rsidR="0008175F" w:rsidRPr="003F1C7A">
        <w:rPr>
          <w:lang w:val="en-US"/>
        </w:rPr>
        <w:lastRenderedPageBreak/>
        <w:t>Industrial Holdings S.A., holder of 138.971.359 Company’s shares, i.e. 45.47% of the paid up share</w:t>
      </w:r>
      <w:r w:rsidR="00073B2E" w:rsidRPr="003F1C7A">
        <w:rPr>
          <w:lang w:val="en-US"/>
        </w:rPr>
        <w:t xml:space="preserve"> </w:t>
      </w:r>
      <w:r w:rsidR="0008175F" w:rsidRPr="003F1C7A">
        <w:rPr>
          <w:lang w:val="en-US"/>
        </w:rPr>
        <w:t>capital</w:t>
      </w:r>
      <w:r w:rsidR="00073B2E" w:rsidRPr="003F1C7A">
        <w:rPr>
          <w:lang w:val="en-US"/>
        </w:rPr>
        <w:t>.</w:t>
      </w:r>
    </w:p>
    <w:p w:rsidR="001E490D" w:rsidRDefault="0008175F" w:rsidP="001410F1">
      <w:pPr>
        <w:pStyle w:val="Default"/>
        <w:spacing w:after="120"/>
        <w:jc w:val="both"/>
        <w:rPr>
          <w:ins w:id="2" w:author="Krassa Aggeliki" w:date="2017-05-24T17:08:00Z"/>
          <w:lang w:val="en-US"/>
        </w:rPr>
      </w:pPr>
      <w:r w:rsidRPr="003F1C7A">
        <w:rPr>
          <w:lang w:val="en-US"/>
        </w:rPr>
        <w:t xml:space="preserve">The </w:t>
      </w:r>
      <w:r w:rsidR="00C973E4" w:rsidRPr="003F1C7A">
        <w:rPr>
          <w:lang w:val="en-US"/>
        </w:rPr>
        <w:t>adjourned</w:t>
      </w:r>
      <w:r w:rsidR="00E234BD" w:rsidRPr="003F1C7A">
        <w:rPr>
          <w:lang w:val="en-US"/>
        </w:rPr>
        <w:t xml:space="preserve"> Annual General Meeting </w:t>
      </w:r>
      <w:r w:rsidRPr="003F1C7A">
        <w:rPr>
          <w:lang w:val="en-US"/>
        </w:rPr>
        <w:t xml:space="preserve">will </w:t>
      </w:r>
      <w:r w:rsidR="00C973E4" w:rsidRPr="003F1C7A">
        <w:rPr>
          <w:lang w:val="en-US"/>
        </w:rPr>
        <w:t xml:space="preserve">take place </w:t>
      </w:r>
      <w:r w:rsidRPr="003F1C7A">
        <w:rPr>
          <w:lang w:val="en-US"/>
        </w:rPr>
        <w:t>on Friday 23</w:t>
      </w:r>
      <w:r w:rsidRPr="003F1C7A">
        <w:rPr>
          <w:vertAlign w:val="superscript"/>
          <w:lang w:val="en-US"/>
        </w:rPr>
        <w:t>rd</w:t>
      </w:r>
      <w:r w:rsidRPr="003F1C7A">
        <w:rPr>
          <w:lang w:val="en-US"/>
        </w:rPr>
        <w:t xml:space="preserve"> June 2017 at 10.30 hours  at the Company’s premises at </w:t>
      </w:r>
      <w:proofErr w:type="spellStart"/>
      <w:r w:rsidRPr="003F1C7A">
        <w:rPr>
          <w:lang w:val="en-US"/>
        </w:rPr>
        <w:t>Aspropyrgos</w:t>
      </w:r>
      <w:proofErr w:type="spellEnd"/>
      <w:r w:rsidRPr="003F1C7A">
        <w:rPr>
          <w:lang w:val="en-US"/>
        </w:rPr>
        <w:t xml:space="preserve"> Attica (17</w:t>
      </w:r>
      <w:r w:rsidRPr="003F1C7A">
        <w:rPr>
          <w:vertAlign w:val="superscript"/>
          <w:lang w:val="en-US"/>
        </w:rPr>
        <w:t>th</w:t>
      </w:r>
      <w:r w:rsidRPr="003F1C7A">
        <w:rPr>
          <w:lang w:val="en-US"/>
        </w:rPr>
        <w:t xml:space="preserve"> km of Athens-Corinth National Road).</w:t>
      </w:r>
    </w:p>
    <w:p w:rsidR="0008175F" w:rsidRPr="003F1C7A" w:rsidRDefault="0008175F" w:rsidP="001410F1">
      <w:pPr>
        <w:pStyle w:val="Default"/>
        <w:spacing w:after="120"/>
        <w:jc w:val="both"/>
        <w:rPr>
          <w:lang w:val="en-US"/>
        </w:rPr>
      </w:pPr>
      <w:r w:rsidRPr="003F1C7A">
        <w:rPr>
          <w:lang w:val="en-US"/>
        </w:rPr>
        <w:t>The adjourned Annual General Meeting is a co</w:t>
      </w:r>
      <w:r w:rsidR="00073B2E" w:rsidRPr="003F1C7A">
        <w:rPr>
          <w:lang w:val="en-US"/>
        </w:rPr>
        <w:t>ntinuation of today’</w:t>
      </w:r>
      <w:r w:rsidR="00E234BD" w:rsidRPr="003F1C7A">
        <w:rPr>
          <w:lang w:val="en-US"/>
        </w:rPr>
        <w:t>s meeting without the need to repea</w:t>
      </w:r>
      <w:r w:rsidR="00073B2E" w:rsidRPr="003F1C7A">
        <w:rPr>
          <w:lang w:val="en-US"/>
        </w:rPr>
        <w:t xml:space="preserve">t the publication formalities (shareholders’ </w:t>
      </w:r>
      <w:r w:rsidR="00E234BD" w:rsidRPr="003F1C7A">
        <w:rPr>
          <w:lang w:val="en-US"/>
        </w:rPr>
        <w:t>invitation</w:t>
      </w:r>
      <w:r w:rsidR="00073B2E" w:rsidRPr="003F1C7A">
        <w:rPr>
          <w:lang w:val="en-US"/>
        </w:rPr>
        <w:t xml:space="preserve">). New shareholders can also participate by observing the provisions of articles 27 par 2 and 28 of codified law 2190/1920, as in force.  </w:t>
      </w:r>
    </w:p>
    <w:p w:rsidR="001410F1" w:rsidRPr="001410F1" w:rsidRDefault="001410F1" w:rsidP="001410F1">
      <w:pPr>
        <w:snapToGrid w:val="0"/>
        <w:spacing w:after="0" w:line="240" w:lineRule="auto"/>
        <w:ind w:left="720"/>
        <w:jc w:val="both"/>
        <w:rPr>
          <w:rFonts w:ascii="Tahoma" w:eastAsia="Times New Roman" w:hAnsi="Tahoma" w:cs="Tahoma"/>
          <w:lang w:val="en-US"/>
        </w:rPr>
      </w:pPr>
    </w:p>
    <w:p w:rsidR="00F77654" w:rsidRPr="0063058C" w:rsidRDefault="0046303F">
      <w:pPr>
        <w:rPr>
          <w:lang w:val="en-GB"/>
        </w:rPr>
      </w:pPr>
    </w:p>
    <w:sectPr w:rsidR="00F77654" w:rsidRPr="0063058C" w:rsidSect="000D0F94">
      <w:headerReference w:type="default" r:id="rId7"/>
      <w:headerReference w:type="firs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03F" w:rsidRDefault="0046303F">
      <w:pPr>
        <w:spacing w:after="0" w:line="240" w:lineRule="auto"/>
      </w:pPr>
      <w:r>
        <w:separator/>
      </w:r>
    </w:p>
  </w:endnote>
  <w:endnote w:type="continuationSeparator" w:id="0">
    <w:p w:rsidR="0046303F" w:rsidRDefault="00463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03F" w:rsidRDefault="0046303F">
      <w:pPr>
        <w:spacing w:after="0" w:line="240" w:lineRule="auto"/>
      </w:pPr>
      <w:r>
        <w:separator/>
      </w:r>
    </w:p>
  </w:footnote>
  <w:footnote w:type="continuationSeparator" w:id="0">
    <w:p w:rsidR="0046303F" w:rsidRDefault="00463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7A7" w:rsidRDefault="0046303F" w:rsidP="000077A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F94" w:rsidRDefault="00073B2E">
    <w:pPr>
      <w:pStyle w:val="Header"/>
    </w:pPr>
    <w:r>
      <w:rPr>
        <w:noProof/>
        <w:lang w:eastAsia="el-GR"/>
      </w:rPr>
      <w:drawing>
        <wp:anchor distT="0" distB="0" distL="114300" distR="114300" simplePos="0" relativeHeight="251659264" behindDoc="1" locked="0" layoutInCell="1" allowOverlap="1" wp14:anchorId="7C8AFC4E" wp14:editId="7AFE33C5">
          <wp:simplePos x="0" y="0"/>
          <wp:positionH relativeFrom="column">
            <wp:posOffset>1981200</wp:posOffset>
          </wp:positionH>
          <wp:positionV relativeFrom="paragraph">
            <wp:posOffset>384175</wp:posOffset>
          </wp:positionV>
          <wp:extent cx="1419225" cy="904875"/>
          <wp:effectExtent l="0" t="0" r="9525" b="9525"/>
          <wp:wrapTight wrapText="bothSides">
            <wp:wrapPolygon edited="0">
              <wp:start x="0" y="0"/>
              <wp:lineTo x="0" y="21373"/>
              <wp:lineTo x="21455" y="21373"/>
              <wp:lineTo x="21455" y="0"/>
              <wp:lineTo x="0" y="0"/>
            </wp:wrapPolygon>
          </wp:wrapTight>
          <wp:docPr id="1" name="Picture 1" descr="ELPE_primaryLogo(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PE_primaryLogo(Low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07D35"/>
    <w:multiLevelType w:val="hybridMultilevel"/>
    <w:tmpl w:val="649C4F0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assa Aggeliki">
    <w15:presenceInfo w15:providerId="AD" w15:userId="S-1-5-21-1390067357-651377827-725345543-26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F1"/>
    <w:rsid w:val="00073B2E"/>
    <w:rsid w:val="0008175F"/>
    <w:rsid w:val="001410F1"/>
    <w:rsid w:val="00165BA1"/>
    <w:rsid w:val="001E490D"/>
    <w:rsid w:val="003C5873"/>
    <w:rsid w:val="003F1C7A"/>
    <w:rsid w:val="00455DAE"/>
    <w:rsid w:val="0046303F"/>
    <w:rsid w:val="00477529"/>
    <w:rsid w:val="00616B4F"/>
    <w:rsid w:val="0063058C"/>
    <w:rsid w:val="00697A2A"/>
    <w:rsid w:val="00C973E4"/>
    <w:rsid w:val="00E234BD"/>
    <w:rsid w:val="00E849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7478C-A895-4F08-89B9-DC4A897B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0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10F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410F1"/>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10F1"/>
  </w:style>
  <w:style w:type="paragraph" w:styleId="BalloonText">
    <w:name w:val="Balloon Text"/>
    <w:basedOn w:val="Normal"/>
    <w:link w:val="BalloonTextChar"/>
    <w:uiPriority w:val="99"/>
    <w:semiHidden/>
    <w:unhideWhenUsed/>
    <w:rsid w:val="00C97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3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439</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Hellenic Petroleum SA</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Stampoultzi Christina</dc:creator>
  <cp:keywords/>
  <dc:description/>
  <cp:lastModifiedBy>Krassa Aggeliki</cp:lastModifiedBy>
  <cp:revision>5</cp:revision>
  <dcterms:created xsi:type="dcterms:W3CDTF">2017-05-24T13:44:00Z</dcterms:created>
  <dcterms:modified xsi:type="dcterms:W3CDTF">2017-05-24T14:08:00Z</dcterms:modified>
</cp:coreProperties>
</file>