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8E" w:rsidRDefault="00D71F8E" w:rsidP="00D71F8E">
      <w:pPr>
        <w:pStyle w:val="1"/>
        <w:rPr>
          <w:rFonts w:ascii="Times New Roman" w:hAnsi="Times New Roman" w:cs="Times New Roman"/>
          <w:i/>
          <w:iCs/>
          <w:sz w:val="24"/>
        </w:rPr>
      </w:pPr>
      <w:r>
        <w:rPr>
          <w:rFonts w:ascii="Times New Roman" w:hAnsi="Times New Roman" w:cs="Times New Roman"/>
          <w:i/>
          <w:iCs/>
          <w:sz w:val="24"/>
        </w:rPr>
        <w:t>ΠΡΟΣΚΛΗΣΗ ΤΩΝ ΜΕΤΟΧΩΝ</w:t>
      </w:r>
    </w:p>
    <w:p w:rsidR="00D71F8E" w:rsidRDefault="00D71F8E" w:rsidP="00D71F8E">
      <w:pPr>
        <w:jc w:val="center"/>
        <w:rPr>
          <w:b/>
          <w:bCs/>
          <w:i/>
          <w:iCs/>
        </w:rPr>
      </w:pPr>
    </w:p>
    <w:p w:rsidR="00D71F8E" w:rsidRDefault="00D71F8E" w:rsidP="00D71F8E">
      <w:pPr>
        <w:jc w:val="center"/>
        <w:rPr>
          <w:b/>
          <w:bCs/>
          <w:i/>
          <w:iCs/>
        </w:rPr>
      </w:pPr>
      <w:r>
        <w:rPr>
          <w:b/>
          <w:bCs/>
          <w:i/>
          <w:iCs/>
        </w:rPr>
        <w:t>ΤΗΣ ΑΝΩΝΥΜΗΣ ΕΤΑΙΡΕΙΑΣ ΜΕ ΤΗΝ ΕΠΩΝΥΜΙΑ</w:t>
      </w:r>
    </w:p>
    <w:p w:rsidR="00D71F8E" w:rsidRDefault="00D71F8E" w:rsidP="00D71F8E">
      <w:pPr>
        <w:jc w:val="center"/>
        <w:rPr>
          <w:b/>
          <w:bCs/>
          <w:i/>
          <w:iCs/>
        </w:rPr>
      </w:pPr>
      <w:r>
        <w:rPr>
          <w:b/>
          <w:bCs/>
          <w:i/>
          <w:iCs/>
        </w:rPr>
        <w:t>«ΧΑΪΔΕΜΕΝΟΣ ΠΡΟΤΥΠΟΣ ΒΙΟΜΗΧΑΝΙΑ</w:t>
      </w:r>
    </w:p>
    <w:p w:rsidR="00D71F8E" w:rsidRDefault="00D71F8E" w:rsidP="00D71F8E">
      <w:pPr>
        <w:jc w:val="center"/>
        <w:rPr>
          <w:b/>
          <w:bCs/>
          <w:i/>
          <w:iCs/>
        </w:rPr>
      </w:pPr>
      <w:r>
        <w:rPr>
          <w:b/>
          <w:bCs/>
          <w:i/>
          <w:iCs/>
        </w:rPr>
        <w:t>ΓΡΑΦΙΚΩΝ ΤΕΧΝΩΝ Α.Ε.Β.Ε.»</w:t>
      </w:r>
    </w:p>
    <w:p w:rsidR="00D71F8E" w:rsidRDefault="00D71F8E" w:rsidP="00D71F8E">
      <w:pPr>
        <w:jc w:val="center"/>
        <w:rPr>
          <w:b/>
          <w:bCs/>
          <w:i/>
          <w:iCs/>
        </w:rPr>
      </w:pPr>
    </w:p>
    <w:p w:rsidR="00D71F8E" w:rsidRDefault="00D71F8E" w:rsidP="00D71F8E">
      <w:pPr>
        <w:jc w:val="center"/>
        <w:rPr>
          <w:b/>
          <w:bCs/>
          <w:i/>
          <w:iCs/>
        </w:rPr>
      </w:pPr>
      <w:r>
        <w:rPr>
          <w:b/>
          <w:bCs/>
          <w:i/>
          <w:iCs/>
        </w:rPr>
        <w:t>ΣΕ ΤΑΚΤΙΚΗ ΓΕΝΙΚΗ ΣΥΝΕΛΕΥΣΗ</w:t>
      </w:r>
    </w:p>
    <w:p w:rsidR="00D71F8E" w:rsidRDefault="00D71F8E" w:rsidP="00D71F8E">
      <w:pPr>
        <w:jc w:val="both"/>
        <w:rPr>
          <w:b/>
          <w:bCs/>
          <w:i/>
          <w:iCs/>
        </w:rPr>
      </w:pPr>
    </w:p>
    <w:p w:rsidR="00D71F8E" w:rsidRDefault="00D71F8E" w:rsidP="00D71F8E">
      <w:pPr>
        <w:jc w:val="both"/>
        <w:rPr>
          <w:b/>
          <w:bCs/>
          <w:i/>
          <w:iCs/>
        </w:rPr>
      </w:pPr>
      <w:r>
        <w:rPr>
          <w:b/>
          <w:bCs/>
          <w:i/>
          <w:iCs/>
        </w:rPr>
        <w:t xml:space="preserve">Σύμφωνα με το νόμο και το καταστατικό της εταιρείας καλούνται οι </w:t>
      </w:r>
      <w:proofErr w:type="spellStart"/>
      <w:r>
        <w:rPr>
          <w:b/>
          <w:bCs/>
          <w:i/>
          <w:iCs/>
        </w:rPr>
        <w:t>κ.κ</w:t>
      </w:r>
      <w:proofErr w:type="spellEnd"/>
      <w:r>
        <w:rPr>
          <w:b/>
          <w:bCs/>
          <w:i/>
          <w:iCs/>
        </w:rPr>
        <w:t xml:space="preserve">. μέτοχοι σε Τακτική Γενική Συνέλευση την 18η  Ιουνίου 2014  ημέρα Τετάρτη  και ώρα  9 </w:t>
      </w:r>
      <w:proofErr w:type="spellStart"/>
      <w:r>
        <w:rPr>
          <w:b/>
          <w:bCs/>
          <w:i/>
          <w:iCs/>
        </w:rPr>
        <w:t>π.μ</w:t>
      </w:r>
      <w:proofErr w:type="spellEnd"/>
      <w:r>
        <w:rPr>
          <w:b/>
          <w:bCs/>
          <w:i/>
          <w:iCs/>
        </w:rPr>
        <w:t xml:space="preserve">. στην έδρα της εταιρείας στον </w:t>
      </w:r>
      <w:proofErr w:type="spellStart"/>
      <w:r>
        <w:rPr>
          <w:b/>
          <w:bCs/>
          <w:i/>
          <w:iCs/>
        </w:rPr>
        <w:t>Άλιμο</w:t>
      </w:r>
      <w:proofErr w:type="spellEnd"/>
      <w:r>
        <w:rPr>
          <w:b/>
          <w:bCs/>
          <w:i/>
          <w:iCs/>
        </w:rPr>
        <w:t xml:space="preserve">, στην οδό Αρχαίου Θεάτρου αρ. 4 -  Εθνικής Αντιστάσεως και </w:t>
      </w:r>
      <w:proofErr w:type="spellStart"/>
      <w:r>
        <w:rPr>
          <w:b/>
          <w:bCs/>
          <w:i/>
          <w:iCs/>
        </w:rPr>
        <w:t>Τραχώνων</w:t>
      </w:r>
      <w:proofErr w:type="spellEnd"/>
      <w:r>
        <w:rPr>
          <w:b/>
          <w:bCs/>
          <w:i/>
          <w:iCs/>
        </w:rPr>
        <w:t xml:space="preserve"> αρ. 4 (αίθουσα συνεδριάσεων Αρχαίου Θεάτρου αρ. 4, 1</w:t>
      </w:r>
      <w:r>
        <w:rPr>
          <w:b/>
          <w:bCs/>
          <w:i/>
          <w:iCs/>
          <w:vertAlign w:val="superscript"/>
        </w:rPr>
        <w:t>ος</w:t>
      </w:r>
      <w:r>
        <w:rPr>
          <w:b/>
          <w:bCs/>
          <w:i/>
          <w:iCs/>
        </w:rPr>
        <w:t xml:space="preserve"> όροφος), για συζήτηση και λήψη αποφάσεων επί των πιο κάτω θεμάτων της ημερήσιας διάταξης.</w:t>
      </w:r>
    </w:p>
    <w:p w:rsidR="00D71F8E" w:rsidRDefault="00D71F8E" w:rsidP="00D71F8E">
      <w:pPr>
        <w:jc w:val="both"/>
        <w:rPr>
          <w:b/>
          <w:bCs/>
          <w:i/>
          <w:iCs/>
        </w:rPr>
      </w:pPr>
    </w:p>
    <w:p w:rsidR="00D71F8E" w:rsidRDefault="00D71F8E" w:rsidP="00D71F8E">
      <w:pPr>
        <w:pStyle w:val="1"/>
        <w:jc w:val="both"/>
        <w:rPr>
          <w:rFonts w:ascii="Times New Roman" w:hAnsi="Times New Roman" w:cs="Times New Roman"/>
          <w:i/>
          <w:iCs/>
          <w:sz w:val="24"/>
        </w:rPr>
      </w:pPr>
      <w:r>
        <w:rPr>
          <w:rFonts w:ascii="Times New Roman" w:hAnsi="Times New Roman" w:cs="Times New Roman"/>
          <w:i/>
          <w:iCs/>
          <w:sz w:val="24"/>
        </w:rPr>
        <w:t>ΘΕΜΑΤΑ ΗΜΕΡΗΣΙΑΣ ΔΙΑΤΑΞΕΩΣ</w:t>
      </w:r>
    </w:p>
    <w:p w:rsidR="00D71F8E" w:rsidRDefault="00D71F8E" w:rsidP="00D71F8E">
      <w:pPr>
        <w:jc w:val="both"/>
        <w:rPr>
          <w:b/>
          <w:bCs/>
          <w:i/>
          <w:iCs/>
        </w:rPr>
      </w:pPr>
    </w:p>
    <w:p w:rsidR="00D71F8E" w:rsidRDefault="00D71F8E" w:rsidP="00D71F8E">
      <w:pPr>
        <w:pStyle w:val="a3"/>
        <w:numPr>
          <w:ilvl w:val="0"/>
          <w:numId w:val="1"/>
        </w:numPr>
        <w:jc w:val="both"/>
        <w:rPr>
          <w:rFonts w:ascii="Times New Roman" w:hAnsi="Times New Roman" w:cs="Times New Roman"/>
          <w:b/>
          <w:bCs/>
          <w:i/>
          <w:iCs/>
          <w:sz w:val="24"/>
        </w:rPr>
      </w:pPr>
      <w:r>
        <w:rPr>
          <w:rFonts w:ascii="Times New Roman" w:hAnsi="Times New Roman" w:cs="Times New Roman"/>
          <w:b/>
          <w:bCs/>
          <w:i/>
          <w:iCs/>
          <w:sz w:val="24"/>
        </w:rPr>
        <w:t xml:space="preserve">Υποβολή και έγκριση Ισολογισμού της εταιρικής χρήσης 2013  μετά των </w:t>
      </w:r>
      <w:proofErr w:type="spellStart"/>
      <w:r>
        <w:rPr>
          <w:rFonts w:ascii="Times New Roman" w:hAnsi="Times New Roman" w:cs="Times New Roman"/>
          <w:b/>
          <w:bCs/>
          <w:i/>
          <w:iCs/>
          <w:sz w:val="24"/>
        </w:rPr>
        <w:t>επ΄</w:t>
      </w:r>
      <w:proofErr w:type="spellEnd"/>
      <w:r>
        <w:rPr>
          <w:rFonts w:ascii="Times New Roman" w:hAnsi="Times New Roman" w:cs="Times New Roman"/>
          <w:b/>
          <w:bCs/>
          <w:i/>
          <w:iCs/>
          <w:sz w:val="24"/>
        </w:rPr>
        <w:t xml:space="preserve"> αυτού εκθέσεων του Διοικητικού Συμβουλίου και των ελεγκτών.</w:t>
      </w:r>
    </w:p>
    <w:p w:rsidR="00D71F8E" w:rsidRDefault="00D71F8E" w:rsidP="00D71F8E">
      <w:pPr>
        <w:numPr>
          <w:ilvl w:val="0"/>
          <w:numId w:val="1"/>
        </w:numPr>
        <w:jc w:val="both"/>
        <w:rPr>
          <w:b/>
          <w:bCs/>
          <w:i/>
          <w:iCs/>
        </w:rPr>
      </w:pPr>
      <w:r>
        <w:rPr>
          <w:b/>
          <w:bCs/>
          <w:i/>
          <w:iCs/>
        </w:rPr>
        <w:t>Απαλλαγή των μελών του Διοικητικού Συμβουλίου και των ελεγκτών από κάθε ευθύνη αποζημίωσης για τα πεπραγμένα της χρήσης 2013</w:t>
      </w:r>
      <w:del w:id="0" w:author="Haidemenos" w:date="2006-05-04T05:13:00Z">
        <w:r>
          <w:rPr>
            <w:b/>
            <w:bCs/>
            <w:i/>
            <w:iCs/>
          </w:rPr>
          <w:delText>.</w:delText>
        </w:r>
      </w:del>
    </w:p>
    <w:p w:rsidR="00D71F8E" w:rsidRDefault="00D71F8E" w:rsidP="00D71F8E">
      <w:pPr>
        <w:numPr>
          <w:ilvl w:val="0"/>
          <w:numId w:val="1"/>
        </w:numPr>
        <w:jc w:val="both"/>
        <w:rPr>
          <w:b/>
          <w:bCs/>
          <w:i/>
          <w:iCs/>
        </w:rPr>
      </w:pPr>
      <w:proofErr w:type="spellStart"/>
      <w:r>
        <w:rPr>
          <w:b/>
          <w:bCs/>
          <w:i/>
          <w:iCs/>
        </w:rPr>
        <w:t>΄Έγκριση</w:t>
      </w:r>
      <w:proofErr w:type="spellEnd"/>
      <w:r>
        <w:rPr>
          <w:b/>
          <w:bCs/>
          <w:i/>
          <w:iCs/>
        </w:rPr>
        <w:t xml:space="preserve"> αμοιβών των μελών του Διοικητικού Συμβουλίου που κατεβλήθησαν και προέγκριση αμοιβών των μελών του Δ.Σ. για την χρήση 2014.</w:t>
      </w:r>
    </w:p>
    <w:p w:rsidR="00D71F8E" w:rsidRDefault="00D71F8E" w:rsidP="00D71F8E">
      <w:pPr>
        <w:numPr>
          <w:ilvl w:val="0"/>
          <w:numId w:val="1"/>
        </w:numPr>
        <w:jc w:val="both"/>
        <w:rPr>
          <w:b/>
          <w:bCs/>
          <w:i/>
          <w:iCs/>
        </w:rPr>
      </w:pPr>
      <w:r>
        <w:rPr>
          <w:b/>
          <w:bCs/>
          <w:i/>
          <w:iCs/>
        </w:rPr>
        <w:t>Εκλογή ενός τακτικού και ενός αναπληρωματικού ελεγκτή για την χρήση 2014 και καθορισμός της αμοιβής αυτών.</w:t>
      </w:r>
    </w:p>
    <w:p w:rsidR="00D71F8E" w:rsidRDefault="00D71F8E" w:rsidP="00D71F8E">
      <w:pPr>
        <w:numPr>
          <w:ilvl w:val="0"/>
          <w:numId w:val="1"/>
        </w:numPr>
        <w:jc w:val="both"/>
        <w:rPr>
          <w:b/>
          <w:bCs/>
          <w:i/>
          <w:iCs/>
        </w:rPr>
      </w:pPr>
      <w:r>
        <w:rPr>
          <w:b/>
          <w:bCs/>
          <w:i/>
          <w:iCs/>
        </w:rPr>
        <w:t>Διάφορες ανακοινώσεις.</w:t>
      </w:r>
    </w:p>
    <w:p w:rsidR="00D71F8E" w:rsidRDefault="00D71F8E" w:rsidP="00D71F8E">
      <w:pPr>
        <w:autoSpaceDE w:val="0"/>
        <w:autoSpaceDN w:val="0"/>
        <w:adjustRightInd w:val="0"/>
        <w:spacing w:line="360" w:lineRule="auto"/>
        <w:rPr>
          <w:color w:val="000000"/>
          <w:sz w:val="22"/>
          <w:szCs w:val="20"/>
        </w:rPr>
      </w:pPr>
    </w:p>
    <w:p w:rsidR="00D71F8E" w:rsidRDefault="00D71F8E" w:rsidP="00D71F8E">
      <w:pPr>
        <w:pStyle w:val="2"/>
      </w:pPr>
      <w:r>
        <w:t>Σύμφωνα με το άρθρα 26 παράγραφος 2β και 28α του ΚΝ 2190/1920 ως τροποποιήθηκαν και προστέθηκαν αντιστοίχως με τα άρθρα 3 και 5 του Ν 3884/2010 και ισχύουν η Εταιρεία ενημερώνει τους μετόχους για τα ακόλουθα:</w:t>
      </w:r>
    </w:p>
    <w:p w:rsidR="00D71F8E" w:rsidRDefault="00D71F8E" w:rsidP="00D71F8E">
      <w:pPr>
        <w:autoSpaceDE w:val="0"/>
        <w:autoSpaceDN w:val="0"/>
        <w:adjustRightInd w:val="0"/>
        <w:spacing w:line="360" w:lineRule="auto"/>
        <w:rPr>
          <w:color w:val="000000"/>
          <w:sz w:val="22"/>
          <w:szCs w:val="20"/>
        </w:rPr>
      </w:pPr>
    </w:p>
    <w:p w:rsidR="00D71F8E" w:rsidRDefault="00D71F8E" w:rsidP="00D71F8E">
      <w:pPr>
        <w:pStyle w:val="1"/>
      </w:pPr>
      <w:r>
        <w:t>Ι. ΔΙΚΑΙΩΜΑ ΣΥΜΜΕΤΟΧΗΣ ΣΤΗ ΓΕΝΙΚΗ ΣΥΝΕΛΕΥΣΗ</w:t>
      </w:r>
    </w:p>
    <w:p w:rsidR="00D71F8E" w:rsidRDefault="00D71F8E" w:rsidP="00D71F8E"/>
    <w:p w:rsidR="00D71F8E" w:rsidRDefault="00D71F8E" w:rsidP="00D71F8E">
      <w:pPr>
        <w:autoSpaceDE w:val="0"/>
        <w:autoSpaceDN w:val="0"/>
        <w:adjustRightInd w:val="0"/>
        <w:spacing w:line="360" w:lineRule="auto"/>
        <w:rPr>
          <w:color w:val="000000"/>
          <w:sz w:val="22"/>
          <w:szCs w:val="20"/>
        </w:rPr>
      </w:pPr>
      <w:r>
        <w:rPr>
          <w:color w:val="000000"/>
          <w:sz w:val="22"/>
          <w:szCs w:val="20"/>
        </w:rPr>
        <w:t>Δικαίωμα συμμετοχής και ψήφου στην Τακτική Γενική Συνέλευση έχουν μόνο τα φυσικά και</w:t>
      </w:r>
    </w:p>
    <w:p w:rsidR="00D71F8E" w:rsidRDefault="00D71F8E" w:rsidP="00D71F8E">
      <w:pPr>
        <w:autoSpaceDE w:val="0"/>
        <w:autoSpaceDN w:val="0"/>
        <w:adjustRightInd w:val="0"/>
        <w:spacing w:line="360" w:lineRule="auto"/>
        <w:rPr>
          <w:color w:val="000000"/>
          <w:sz w:val="22"/>
          <w:szCs w:val="20"/>
        </w:rPr>
      </w:pPr>
      <w:r>
        <w:rPr>
          <w:color w:val="000000"/>
          <w:sz w:val="22"/>
          <w:szCs w:val="20"/>
        </w:rPr>
        <w:t>νομικά πρόσωπα που εμφανίζονται ως μέτοχοι της Εταιρείας στα αρχεία της ΕΛΛΗΝΙΚΑ</w:t>
      </w:r>
    </w:p>
    <w:p w:rsidR="00D71F8E" w:rsidRDefault="00D71F8E" w:rsidP="00D71F8E">
      <w:pPr>
        <w:autoSpaceDE w:val="0"/>
        <w:autoSpaceDN w:val="0"/>
        <w:adjustRightInd w:val="0"/>
        <w:spacing w:line="360" w:lineRule="auto"/>
        <w:rPr>
          <w:color w:val="000000"/>
          <w:sz w:val="22"/>
          <w:szCs w:val="20"/>
        </w:rPr>
      </w:pPr>
      <w:r>
        <w:rPr>
          <w:color w:val="000000"/>
          <w:sz w:val="22"/>
          <w:szCs w:val="20"/>
        </w:rPr>
        <w:t>ΧΡΗΜΑΤΙΣΤΗΡΙΑ Α.Ε. (ΕΧΑΕ) κατά την έναρξη της πέμπτης ημέρας που προηγείται της</w:t>
      </w:r>
    </w:p>
    <w:p w:rsidR="00D71F8E" w:rsidRDefault="00D71F8E" w:rsidP="00D71F8E">
      <w:pPr>
        <w:autoSpaceDE w:val="0"/>
        <w:autoSpaceDN w:val="0"/>
        <w:adjustRightInd w:val="0"/>
        <w:spacing w:line="360" w:lineRule="auto"/>
        <w:rPr>
          <w:color w:val="000000"/>
          <w:sz w:val="22"/>
          <w:szCs w:val="20"/>
        </w:rPr>
      </w:pPr>
      <w:r>
        <w:rPr>
          <w:color w:val="000000"/>
          <w:sz w:val="22"/>
          <w:szCs w:val="20"/>
        </w:rPr>
        <w:t>συνεδρίασης ήτοι της  13</w:t>
      </w:r>
      <w:r>
        <w:rPr>
          <w:color w:val="000000"/>
          <w:sz w:val="22"/>
          <w:szCs w:val="20"/>
          <w:vertAlign w:val="superscript"/>
        </w:rPr>
        <w:t>η</w:t>
      </w:r>
      <w:r>
        <w:rPr>
          <w:color w:val="000000"/>
          <w:sz w:val="22"/>
          <w:szCs w:val="20"/>
        </w:rPr>
        <w:t xml:space="preserve">  Ιουνίου 2014 (ημερομηνία καταγραφής). Η απόδειξη της μετοχικής ιδιότητας γίνεται με την προσκόμιση σχετικής έγγραφης βεβαίωσης της ΕΧΑΕ ή εναλλακτικά με απευθείας ηλεκτρονική σύνδεση της Εταιρείας με τα αρχεία της</w:t>
      </w:r>
    </w:p>
    <w:p w:rsidR="00D71F8E" w:rsidRDefault="00D71F8E" w:rsidP="00D71F8E">
      <w:pPr>
        <w:autoSpaceDE w:val="0"/>
        <w:autoSpaceDN w:val="0"/>
        <w:adjustRightInd w:val="0"/>
        <w:spacing w:line="360" w:lineRule="auto"/>
        <w:rPr>
          <w:color w:val="000000"/>
          <w:sz w:val="22"/>
          <w:szCs w:val="20"/>
        </w:rPr>
      </w:pPr>
      <w:r>
        <w:rPr>
          <w:color w:val="000000"/>
          <w:sz w:val="22"/>
          <w:szCs w:val="20"/>
        </w:rPr>
        <w:t>ΕΧΑΕ. Η σχετική έγγραφη βεβαίωση ή η ηλεκτρονική πιστοποίηση αναφορικά με τη μετοχική ιδιότητα πρέπει να περιέλθει στην Εταιρεία το αργότερο την τρίτη ημέρα που προηγείται της συνεδρίασης της Γενικής Συνέλευσης (ήτοι την 15</w:t>
      </w:r>
      <w:r>
        <w:rPr>
          <w:color w:val="000000"/>
          <w:sz w:val="22"/>
          <w:szCs w:val="20"/>
          <w:vertAlign w:val="superscript"/>
        </w:rPr>
        <w:t>η</w:t>
      </w:r>
      <w:r>
        <w:rPr>
          <w:color w:val="000000"/>
          <w:sz w:val="22"/>
          <w:szCs w:val="20"/>
        </w:rPr>
        <w:t xml:space="preserve">  Ιουνίου 2014). Έναντι της Εταιρείας θεωρείται ότι έχει δικαίωμα συμμετοχής και ψήφου στη Γενική Συνέλευση μόνον όποιος φέρει την ιδιότητα του μετόχου κατά την ως άνω ημερομηνία καταγραφής. Σε </w:t>
      </w:r>
      <w:r>
        <w:rPr>
          <w:color w:val="000000"/>
          <w:sz w:val="22"/>
          <w:szCs w:val="20"/>
        </w:rPr>
        <w:lastRenderedPageBreak/>
        <w:t>περίπτωση μη συμμόρφωσης προς τις διατάξεις του άρθρου 28α του ΚΝ 2190/1920 οι μέτοχοι μετέχουν στην Τακτική Γενική Συνέλευση μόνο μετά από άδειά της. 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στη Γενική Συνέλευση.</w:t>
      </w:r>
    </w:p>
    <w:p w:rsidR="00D71F8E" w:rsidRDefault="00D71F8E" w:rsidP="00D71F8E">
      <w:pPr>
        <w:autoSpaceDE w:val="0"/>
        <w:autoSpaceDN w:val="0"/>
        <w:adjustRightInd w:val="0"/>
        <w:spacing w:line="360" w:lineRule="auto"/>
        <w:rPr>
          <w:color w:val="000000"/>
          <w:sz w:val="22"/>
          <w:szCs w:val="20"/>
        </w:rPr>
      </w:pPr>
    </w:p>
    <w:p w:rsidR="00D71F8E" w:rsidRDefault="00D71F8E" w:rsidP="00D71F8E">
      <w:pPr>
        <w:autoSpaceDE w:val="0"/>
        <w:autoSpaceDN w:val="0"/>
        <w:adjustRightInd w:val="0"/>
        <w:spacing w:line="360" w:lineRule="auto"/>
        <w:rPr>
          <w:b/>
          <w:bCs/>
          <w:color w:val="000000"/>
          <w:sz w:val="22"/>
          <w:szCs w:val="20"/>
        </w:rPr>
      </w:pPr>
      <w:r>
        <w:rPr>
          <w:b/>
          <w:bCs/>
          <w:color w:val="000000"/>
          <w:sz w:val="22"/>
          <w:szCs w:val="20"/>
        </w:rPr>
        <w:t xml:space="preserve">ΙΙ. ΔΙΑΔΙΚΑΣΙΑ ΓΙΑ ΤΗΝ ΑΣΚΗΣΗ ΔΙΚΑΙΩΜΑΤΟΣ ΨΗΦΟΥ ΜΕΣΩ ΑΝΤΙΠΡΟΣΩΠΩΝ </w:t>
      </w:r>
    </w:p>
    <w:p w:rsidR="00D71F8E" w:rsidRDefault="00D71F8E" w:rsidP="00D71F8E">
      <w:pPr>
        <w:autoSpaceDE w:val="0"/>
        <w:autoSpaceDN w:val="0"/>
        <w:adjustRightInd w:val="0"/>
        <w:spacing w:line="360" w:lineRule="auto"/>
        <w:rPr>
          <w:color w:val="000000"/>
          <w:sz w:val="22"/>
          <w:szCs w:val="20"/>
        </w:rPr>
      </w:pPr>
      <w:r>
        <w:rPr>
          <w:color w:val="000000"/>
          <w:sz w:val="22"/>
          <w:szCs w:val="20"/>
        </w:rPr>
        <w:t>Οι δικαιούχοι μέτοχοι μπορούν να συμμετέχουν στην Τακτική Γενική Συνέλευση</w:t>
      </w:r>
    </w:p>
    <w:p w:rsidR="00D71F8E" w:rsidRDefault="00D71F8E" w:rsidP="00D71F8E">
      <w:pPr>
        <w:autoSpaceDE w:val="0"/>
        <w:autoSpaceDN w:val="0"/>
        <w:adjustRightInd w:val="0"/>
        <w:spacing w:line="360" w:lineRule="auto"/>
        <w:rPr>
          <w:color w:val="000000"/>
          <w:sz w:val="22"/>
          <w:szCs w:val="20"/>
        </w:rPr>
      </w:pPr>
      <w:r>
        <w:rPr>
          <w:color w:val="000000"/>
          <w:sz w:val="22"/>
          <w:szCs w:val="20"/>
        </w:rPr>
        <w:t>αυτοπροσώπως ή μέσω νομίμως εξουσιοδοτημένων εκπροσώπων τους. Κάθε μέτοχος</w:t>
      </w:r>
    </w:p>
    <w:p w:rsidR="00D71F8E" w:rsidRDefault="00D71F8E" w:rsidP="00D71F8E">
      <w:pPr>
        <w:autoSpaceDE w:val="0"/>
        <w:autoSpaceDN w:val="0"/>
        <w:adjustRightInd w:val="0"/>
        <w:spacing w:line="360" w:lineRule="auto"/>
        <w:rPr>
          <w:color w:val="000000"/>
          <w:sz w:val="22"/>
          <w:szCs w:val="20"/>
        </w:rPr>
      </w:pPr>
      <w:r>
        <w:rPr>
          <w:color w:val="000000"/>
          <w:sz w:val="22"/>
          <w:szCs w:val="20"/>
        </w:rPr>
        <w:t xml:space="preserve">μπορεί να διορίζει μέχρι 3 αντιπροσώπους. Νομικά πρόσωπα μετέχουν στη Γενική Συνέλευση ορίζοντας ως εκπροσώπους τους μέχρι 3 φυσικά πρόσωπα. Έντυπο πληρεξουσιότητας για τον διορισμό αντιπροσώπου είναι διαθέσιμο στους Μετόχους σε </w:t>
      </w:r>
      <w:proofErr w:type="spellStart"/>
      <w:r>
        <w:rPr>
          <w:color w:val="000000"/>
          <w:sz w:val="22"/>
          <w:szCs w:val="20"/>
        </w:rPr>
        <w:t>έγχαρτη</w:t>
      </w:r>
      <w:proofErr w:type="spellEnd"/>
      <w:r>
        <w:rPr>
          <w:color w:val="000000"/>
          <w:sz w:val="22"/>
          <w:szCs w:val="20"/>
        </w:rPr>
        <w:t xml:space="preserve"> μορφή από το Τμήμα Μετόχων της Εταιρείας ( Αρχαίου Θεάτρου αρ. 4  </w:t>
      </w:r>
      <w:proofErr w:type="spellStart"/>
      <w:r>
        <w:rPr>
          <w:color w:val="000000"/>
          <w:sz w:val="22"/>
          <w:szCs w:val="20"/>
        </w:rPr>
        <w:t>Αλιμος</w:t>
      </w:r>
      <w:proofErr w:type="spellEnd"/>
      <w:r>
        <w:rPr>
          <w:color w:val="000000"/>
          <w:sz w:val="22"/>
          <w:szCs w:val="20"/>
        </w:rPr>
        <w:t xml:space="preserve"> – Τ.Κ.  174 56  </w:t>
      </w:r>
      <w:proofErr w:type="spellStart"/>
      <w:r>
        <w:rPr>
          <w:color w:val="000000"/>
          <w:sz w:val="22"/>
          <w:szCs w:val="20"/>
        </w:rPr>
        <w:t>τηλ</w:t>
      </w:r>
      <w:proofErr w:type="spellEnd"/>
      <w:r>
        <w:rPr>
          <w:color w:val="000000"/>
          <w:sz w:val="22"/>
          <w:szCs w:val="20"/>
        </w:rPr>
        <w:t>. 210 99 40 944 ) .</w:t>
      </w:r>
    </w:p>
    <w:p w:rsidR="00D71F8E" w:rsidRDefault="00D71F8E" w:rsidP="00D71F8E">
      <w:pPr>
        <w:autoSpaceDE w:val="0"/>
        <w:autoSpaceDN w:val="0"/>
        <w:adjustRightInd w:val="0"/>
        <w:spacing w:line="360" w:lineRule="auto"/>
        <w:rPr>
          <w:color w:val="000000"/>
          <w:sz w:val="22"/>
          <w:szCs w:val="20"/>
        </w:rPr>
      </w:pPr>
      <w:r>
        <w:rPr>
          <w:color w:val="000000"/>
          <w:sz w:val="22"/>
          <w:szCs w:val="20"/>
        </w:rPr>
        <w:t>Το έντυπο αυτό θα πρέπει να κατατεθεί συμπληρωμένο και υπογεγραμμένο στο Τμήμα</w:t>
      </w:r>
    </w:p>
    <w:p w:rsidR="00D71F8E" w:rsidRDefault="00D71F8E" w:rsidP="00D71F8E">
      <w:pPr>
        <w:autoSpaceDE w:val="0"/>
        <w:autoSpaceDN w:val="0"/>
        <w:adjustRightInd w:val="0"/>
        <w:spacing w:line="360" w:lineRule="auto"/>
        <w:rPr>
          <w:color w:val="000000"/>
          <w:sz w:val="22"/>
          <w:szCs w:val="20"/>
        </w:rPr>
      </w:pPr>
      <w:r>
        <w:rPr>
          <w:color w:val="000000"/>
          <w:sz w:val="22"/>
          <w:szCs w:val="20"/>
        </w:rPr>
        <w:t>Εξυπηρέτησης Μετόχων της Εταιρείας στην ως άνω διεύθυνση τουλάχιστον 3 ημέρες πριν</w:t>
      </w:r>
    </w:p>
    <w:p w:rsidR="00D71F8E" w:rsidRDefault="00D71F8E" w:rsidP="00D71F8E">
      <w:pPr>
        <w:autoSpaceDE w:val="0"/>
        <w:autoSpaceDN w:val="0"/>
        <w:adjustRightInd w:val="0"/>
        <w:spacing w:line="360" w:lineRule="auto"/>
        <w:rPr>
          <w:color w:val="000000"/>
          <w:sz w:val="22"/>
          <w:szCs w:val="20"/>
        </w:rPr>
      </w:pPr>
      <w:r>
        <w:rPr>
          <w:color w:val="000000"/>
          <w:sz w:val="22"/>
          <w:szCs w:val="20"/>
        </w:rPr>
        <w:t>από την ημερομηνία της Τακτικής Γενικής Συνέλευσης.. Αντιπρόσωπος που ενεργεί για περισσότερους μετόχους μπορεί να ψηφίζει διαφορετικά για κάθε μέτοχο. Ο αντιπρόσωπος μετόχου υποχρεούται να γνωστοποιεί στην Εταιρεία πριν από την έναρξη της συνεδρίασης της Τακτικής Γενικής Συνέλευσης κάθε συγκεκριμένο γεγονός το οποίο μπορεί να είναι χρήσιμο στους μετόχους για την αξιολόγηση του κινδύνου να εξυπηρετεί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 :α) είναι μέτοχος που ασκεί τον έλεγχο της Εταιρείας ή είναι άλλο νομικό πρόσωπο ή οντότητα η οποία ελέγχεται από το μέτοχο αυτόν β) είναι μέλος του Διοικητικού Συμβουλίου ή της διοίκησης γενικά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δ) είναι σύζυγος ή συγγενής πρώτου βαθμού με ένα από τα φυσικά πρόσωπα που αναφέρονται στις περιπτώσεις α έως γ. Το Καταστατικό της Εταιρείας δεν προβλέπει τη δυνατότητα συμμετοχής στη Γενική Συνέλευση με ηλεκτρονικά μέσα ούτε τη δυνατότητα εξ αποστάσεως συμμετοχής των μετόχων στη ψηφοφορία.</w:t>
      </w:r>
    </w:p>
    <w:p w:rsidR="00D71F8E" w:rsidRDefault="00D71F8E" w:rsidP="00D71F8E">
      <w:pPr>
        <w:autoSpaceDE w:val="0"/>
        <w:autoSpaceDN w:val="0"/>
        <w:adjustRightInd w:val="0"/>
        <w:spacing w:line="360" w:lineRule="auto"/>
        <w:rPr>
          <w:color w:val="000000"/>
          <w:sz w:val="22"/>
          <w:szCs w:val="20"/>
        </w:rPr>
      </w:pPr>
    </w:p>
    <w:p w:rsidR="00D71F8E" w:rsidRDefault="00D71F8E" w:rsidP="00D71F8E">
      <w:pPr>
        <w:autoSpaceDE w:val="0"/>
        <w:autoSpaceDN w:val="0"/>
        <w:adjustRightInd w:val="0"/>
        <w:spacing w:line="360" w:lineRule="auto"/>
        <w:rPr>
          <w:b/>
          <w:bCs/>
          <w:color w:val="000000"/>
          <w:sz w:val="22"/>
          <w:szCs w:val="20"/>
        </w:rPr>
      </w:pPr>
      <w:r>
        <w:rPr>
          <w:b/>
          <w:bCs/>
          <w:color w:val="000000"/>
          <w:sz w:val="22"/>
          <w:szCs w:val="20"/>
        </w:rPr>
        <w:t>III. ΔΙΚΑΙΩΜΑΤΑ ΜΕΙΟΨΗΦΙΑΣ ΤΩΝ ΜΕΤΟΧΩΝ</w:t>
      </w:r>
    </w:p>
    <w:p w:rsidR="00D71F8E" w:rsidRDefault="00D71F8E" w:rsidP="00D71F8E">
      <w:pPr>
        <w:autoSpaceDE w:val="0"/>
        <w:autoSpaceDN w:val="0"/>
        <w:adjustRightInd w:val="0"/>
        <w:spacing w:line="360" w:lineRule="auto"/>
        <w:rPr>
          <w:color w:val="000000"/>
          <w:sz w:val="22"/>
          <w:szCs w:val="20"/>
        </w:rPr>
      </w:pPr>
      <w:r>
        <w:rPr>
          <w:color w:val="000000"/>
          <w:sz w:val="22"/>
          <w:szCs w:val="20"/>
        </w:rPr>
        <w:lastRenderedPageBreak/>
        <w:t>Η Εταιρεία ενημερώνει τους Μετόχους ότι σύμφωνα με τα προβλεπόμενα στο άρθρο 39 του</w:t>
      </w:r>
    </w:p>
    <w:p w:rsidR="00D71F8E" w:rsidRDefault="00D71F8E" w:rsidP="00D71F8E">
      <w:pPr>
        <w:autoSpaceDE w:val="0"/>
        <w:autoSpaceDN w:val="0"/>
        <w:adjustRightInd w:val="0"/>
        <w:spacing w:line="360" w:lineRule="auto"/>
        <w:rPr>
          <w:color w:val="000000"/>
          <w:sz w:val="22"/>
          <w:szCs w:val="20"/>
        </w:rPr>
      </w:pPr>
      <w:r>
        <w:rPr>
          <w:color w:val="000000"/>
          <w:sz w:val="22"/>
          <w:szCs w:val="20"/>
        </w:rPr>
        <w:t>ΚΝ 2190/1920 Μέτοχοι που εκπροσωπούν το 1/20 του καταβεβλημένου μετοχικού κεφαλαίου της Εταιρείας δικαιούνται να ζητήσουν από το Διοικητικό Συμβούλιο να εγγράψει πρόσθετα θέματα στην ημερήσια διάταξη της Τακτικής Γενικής Συνέλευσης κατόπιν σχετικής αίτησης που πρέπει να περιέλθει στο Διοικητικό Συμβούλιο 15 τουλάχιστον ημέρες πριν από τη Γενική Συνέλευση ήτοι μέχρι την  3</w:t>
      </w:r>
      <w:r>
        <w:rPr>
          <w:color w:val="000000"/>
          <w:sz w:val="22"/>
          <w:szCs w:val="20"/>
          <w:vertAlign w:val="superscript"/>
        </w:rPr>
        <w:t>η</w:t>
      </w:r>
      <w:r>
        <w:rPr>
          <w:color w:val="000000"/>
          <w:sz w:val="22"/>
          <w:szCs w:val="20"/>
        </w:rPr>
        <w:t xml:space="preserve">  Ιουνίου 2014. Η αίτηση για την εγγραφή πρόσθετων θεμάτων  στην ημερήσια διάταξη πρέπει να συνοδεύεται από αιτιολόγηση ή σχέδιο απόφασης προς έγκριση από τη Γενική Συνέλευση σύμφωνα με το άρθρο 39 παρ 2 του ΚΝ 2190/1920. Μέτοχοι που εκπροσωπούν το 1/20 του καταβεβλημένου μετοχικού κεφαλαίου της Εταιρείας με αίτηση η οποία πρέπει να περιέλθει στο Διοικητικό Συμβούλιο 7 τουλάχιστον ημέρες πριν από τη Γενική Συνέλευση ήτοι μέχρι την 11 Ιουνίου  2014 δικαιούνται να ζητήσουν σχέδια αποφάσεων για τα θέματα που έχουν περιληφθεί στην αρχική ή την αναθεωρημένη ημερήσια διάταξή της σύμφωνα με το άρθρο 39 παρ 2α του ΚΝ 2190/1920 το δε διοικητικό Συμβούλιο υποχρεούται να τα θέτει στη διάθεση των αιτούντων μετόχων τουλάχιστον 6 ημέρες πριν την ημερομηνία της Τακτικής Γενικής Συνέλευσης. Μετά από αίτηση οποιουδήποτε μετόχου που υποβάλλεται στην Εταιρεία 5 τουλάχιστον πλήρεις ημέρες πριν από τη Γενική Συνέλευση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Επίσης με  αίτηση μετόχων που εκπροσωπούν το 1/20 του καταβεβλημένου μετοχικού κεφαλαίου που  υποβάλλεται εντός της ίδιας ως άνω προθεσμίας το Διοικητικό Συμβούλιο υποχρεούται να ανακοινώσει στην Τακτική Γενική Συνέλευση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Μέτοχοι που εκπροσωπούν το 1/5 του καταβεβλημένου μετοχικού κεφαλαίου της Εταιρείας δικαιούνται να ζητήσουν από την Εταιρεία 5 τουλάχιστον πλήρεις ημέρες πριν από την ημερομηνία της Γενικής Συνέλευσης και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Αντίστοιχες προθεσμίες για τυχόν άσκηση δικαιωμάτων μειοψηφίας των μετόχων ισχύουν και σε περίπτωση Επαναληπτικών  Γενικών Συνελεύσεων. 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Εταιρείας. </w:t>
      </w:r>
    </w:p>
    <w:p w:rsidR="00D71F8E" w:rsidRDefault="00D71F8E" w:rsidP="00D71F8E">
      <w:pPr>
        <w:autoSpaceDE w:val="0"/>
        <w:autoSpaceDN w:val="0"/>
        <w:adjustRightInd w:val="0"/>
        <w:spacing w:line="360" w:lineRule="auto"/>
        <w:rPr>
          <w:color w:val="000000"/>
          <w:sz w:val="22"/>
          <w:szCs w:val="20"/>
        </w:rPr>
      </w:pPr>
      <w:r>
        <w:rPr>
          <w:color w:val="000000"/>
          <w:sz w:val="22"/>
          <w:szCs w:val="20"/>
        </w:rPr>
        <w:lastRenderedPageBreak/>
        <w:t>Η παρούσα πρόσκληση τα σχέδια των αποφάσεων που προτείνονται από το Διοικητικό Συμβούλιο τα έγγραφα που πρόκειται να υποβληθούν στη Γενική Συνέλευση είναι</w:t>
      </w:r>
    </w:p>
    <w:p w:rsidR="00D71F8E" w:rsidRDefault="00D71F8E" w:rsidP="00D71F8E">
      <w:pPr>
        <w:autoSpaceDE w:val="0"/>
        <w:autoSpaceDN w:val="0"/>
        <w:adjustRightInd w:val="0"/>
        <w:spacing w:line="360" w:lineRule="auto"/>
        <w:rPr>
          <w:color w:val="000000"/>
          <w:sz w:val="22"/>
          <w:szCs w:val="20"/>
        </w:rPr>
      </w:pPr>
      <w:r>
        <w:rPr>
          <w:color w:val="000000"/>
          <w:sz w:val="22"/>
          <w:szCs w:val="20"/>
        </w:rPr>
        <w:t xml:space="preserve">διαθέσιμα στην ιστοσελίδα της Εταιρείας </w:t>
      </w:r>
      <w:proofErr w:type="spellStart"/>
      <w:r>
        <w:rPr>
          <w:color w:val="0000FF"/>
          <w:sz w:val="22"/>
          <w:szCs w:val="20"/>
        </w:rPr>
        <w:t>www</w:t>
      </w:r>
      <w:proofErr w:type="spellEnd"/>
      <w:r>
        <w:rPr>
          <w:color w:val="0000FF"/>
          <w:sz w:val="22"/>
          <w:szCs w:val="20"/>
        </w:rPr>
        <w:t>.</w:t>
      </w:r>
      <w:proofErr w:type="spellStart"/>
      <w:r>
        <w:rPr>
          <w:color w:val="0000FF"/>
          <w:sz w:val="22"/>
          <w:szCs w:val="20"/>
          <w:lang w:val="en-US"/>
        </w:rPr>
        <w:t>haidemenos</w:t>
      </w:r>
      <w:proofErr w:type="spellEnd"/>
      <w:r>
        <w:rPr>
          <w:color w:val="0000FF"/>
          <w:sz w:val="22"/>
          <w:szCs w:val="20"/>
        </w:rPr>
        <w:t>.</w:t>
      </w:r>
      <w:proofErr w:type="spellStart"/>
      <w:r>
        <w:rPr>
          <w:color w:val="0000FF"/>
          <w:sz w:val="22"/>
          <w:szCs w:val="20"/>
          <w:lang w:val="en-US"/>
        </w:rPr>
        <w:t>gr</w:t>
      </w:r>
      <w:proofErr w:type="spellEnd"/>
      <w:r>
        <w:rPr>
          <w:color w:val="0000FF"/>
          <w:sz w:val="22"/>
          <w:szCs w:val="20"/>
        </w:rPr>
        <w:t xml:space="preserve"> </w:t>
      </w:r>
      <w:r>
        <w:rPr>
          <w:color w:val="000000"/>
          <w:sz w:val="22"/>
          <w:szCs w:val="20"/>
        </w:rPr>
        <w:t xml:space="preserve">.Τα ανωτέρω έγγραφα είναι διαθέσιμα προς του Μετόχους και σε </w:t>
      </w:r>
      <w:proofErr w:type="spellStart"/>
      <w:r>
        <w:rPr>
          <w:color w:val="000000"/>
          <w:sz w:val="22"/>
          <w:szCs w:val="20"/>
        </w:rPr>
        <w:t>έγχαρτη</w:t>
      </w:r>
      <w:proofErr w:type="spellEnd"/>
      <w:r>
        <w:rPr>
          <w:color w:val="000000"/>
          <w:sz w:val="22"/>
          <w:szCs w:val="20"/>
        </w:rPr>
        <w:t xml:space="preserve"> μορφή από το Τμήμα Μετόχων</w:t>
      </w:r>
    </w:p>
    <w:p w:rsidR="00D71F8E" w:rsidRDefault="00D71F8E" w:rsidP="00D71F8E">
      <w:pPr>
        <w:autoSpaceDE w:val="0"/>
        <w:autoSpaceDN w:val="0"/>
        <w:adjustRightInd w:val="0"/>
        <w:spacing w:line="360" w:lineRule="auto"/>
        <w:rPr>
          <w:color w:val="000000"/>
          <w:sz w:val="22"/>
          <w:szCs w:val="20"/>
        </w:rPr>
      </w:pPr>
      <w:r>
        <w:rPr>
          <w:color w:val="000000"/>
          <w:sz w:val="22"/>
          <w:szCs w:val="20"/>
        </w:rPr>
        <w:t xml:space="preserve">της Εταιρείας  ( Αρχαίου Θεάτρου αρ. 4  </w:t>
      </w:r>
      <w:proofErr w:type="spellStart"/>
      <w:r>
        <w:rPr>
          <w:color w:val="000000"/>
          <w:sz w:val="22"/>
          <w:szCs w:val="20"/>
        </w:rPr>
        <w:t>Αλιμος</w:t>
      </w:r>
      <w:proofErr w:type="spellEnd"/>
      <w:r>
        <w:rPr>
          <w:color w:val="000000"/>
          <w:sz w:val="22"/>
          <w:szCs w:val="20"/>
        </w:rPr>
        <w:t xml:space="preserve"> – Τ.Κ.  174 56  </w:t>
      </w:r>
      <w:proofErr w:type="spellStart"/>
      <w:r>
        <w:rPr>
          <w:color w:val="000000"/>
          <w:sz w:val="22"/>
          <w:szCs w:val="20"/>
        </w:rPr>
        <w:t>τηλ</w:t>
      </w:r>
      <w:proofErr w:type="spellEnd"/>
      <w:r>
        <w:rPr>
          <w:color w:val="000000"/>
          <w:sz w:val="22"/>
          <w:szCs w:val="20"/>
        </w:rPr>
        <w:t>. 210 99 40 944 )</w:t>
      </w:r>
    </w:p>
    <w:p w:rsidR="00D71F8E" w:rsidRDefault="00D71F8E" w:rsidP="00D71F8E">
      <w:pPr>
        <w:jc w:val="both"/>
        <w:rPr>
          <w:b/>
          <w:bCs/>
          <w:i/>
          <w:iCs/>
        </w:rPr>
      </w:pPr>
    </w:p>
    <w:p w:rsidR="00D71F8E" w:rsidRDefault="00D71F8E" w:rsidP="00D71F8E">
      <w:pPr>
        <w:jc w:val="both"/>
        <w:rPr>
          <w:b/>
          <w:bCs/>
          <w:i/>
          <w:iCs/>
        </w:rPr>
      </w:pPr>
      <w:r>
        <w:rPr>
          <w:b/>
          <w:bCs/>
          <w:i/>
          <w:iCs/>
        </w:rPr>
        <w:tab/>
      </w:r>
    </w:p>
    <w:p w:rsidR="00D71F8E" w:rsidRPr="00A22B76" w:rsidRDefault="00D71F8E" w:rsidP="00D71F8E">
      <w:pPr>
        <w:jc w:val="both"/>
        <w:rPr>
          <w:b/>
          <w:bCs/>
          <w:i/>
          <w:iCs/>
        </w:rPr>
      </w:pPr>
      <w:r>
        <w:rPr>
          <w:b/>
          <w:bCs/>
          <w:i/>
          <w:iCs/>
        </w:rPr>
        <w:t>ΑΛΙΜΟΣ 5-5-2014</w:t>
      </w:r>
    </w:p>
    <w:p w:rsidR="00D71F8E" w:rsidRDefault="00D71F8E" w:rsidP="00D71F8E">
      <w:pPr>
        <w:jc w:val="center"/>
        <w:rPr>
          <w:b/>
          <w:bCs/>
          <w:i/>
          <w:iCs/>
        </w:rPr>
      </w:pPr>
      <w:r>
        <w:rPr>
          <w:b/>
          <w:bCs/>
          <w:i/>
          <w:iCs/>
        </w:rPr>
        <w:t>Ο ΠΡΟΕΔΡΟΣ ΤΟΥ Δ.Σ.</w:t>
      </w:r>
    </w:p>
    <w:p w:rsidR="002334BE" w:rsidRDefault="002334BE"/>
    <w:sectPr w:rsidR="002334BE" w:rsidSect="002334B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6D22"/>
    <w:multiLevelType w:val="hybridMultilevel"/>
    <w:tmpl w:val="211A3B8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1F8E"/>
    <w:rsid w:val="002334BE"/>
    <w:rsid w:val="007B60C2"/>
    <w:rsid w:val="00AD3ABE"/>
    <w:rsid w:val="00D71F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F8E"/>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Panos"/>
    <w:basedOn w:val="a"/>
    <w:next w:val="a"/>
    <w:link w:val="1Char"/>
    <w:qFormat/>
    <w:rsid w:val="00D71F8E"/>
    <w:pPr>
      <w:keepNext/>
      <w:jc w:val="center"/>
      <w:outlineLvl w:val="0"/>
    </w:pPr>
    <w:rPr>
      <w:rFonts w:ascii="Arial" w:eastAsia="Arial Unicode MS" w:hAnsi="Arial" w:cs="Arial"/>
      <w:b/>
      <w:bCs/>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Panos Char"/>
    <w:basedOn w:val="a0"/>
    <w:link w:val="1"/>
    <w:rsid w:val="00D71F8E"/>
    <w:rPr>
      <w:rFonts w:ascii="Arial" w:eastAsia="Arial Unicode MS" w:hAnsi="Arial" w:cs="Arial"/>
      <w:b/>
      <w:bCs/>
      <w:sz w:val="20"/>
      <w:szCs w:val="24"/>
    </w:rPr>
  </w:style>
  <w:style w:type="paragraph" w:styleId="a3">
    <w:name w:val="Body Text"/>
    <w:basedOn w:val="a"/>
    <w:link w:val="Char"/>
    <w:semiHidden/>
    <w:rsid w:val="00D71F8E"/>
    <w:rPr>
      <w:rFonts w:ascii="Arial" w:hAnsi="Arial" w:cs="Arial"/>
      <w:sz w:val="20"/>
      <w:lang w:eastAsia="en-US"/>
    </w:rPr>
  </w:style>
  <w:style w:type="character" w:customStyle="1" w:styleId="Char">
    <w:name w:val="Σώμα κειμένου Char"/>
    <w:basedOn w:val="a0"/>
    <w:link w:val="a3"/>
    <w:semiHidden/>
    <w:rsid w:val="00D71F8E"/>
    <w:rPr>
      <w:rFonts w:ascii="Arial" w:eastAsia="Times New Roman" w:hAnsi="Arial" w:cs="Arial"/>
      <w:sz w:val="20"/>
      <w:szCs w:val="24"/>
    </w:rPr>
  </w:style>
  <w:style w:type="paragraph" w:styleId="2">
    <w:name w:val="Body Text 2"/>
    <w:basedOn w:val="a"/>
    <w:link w:val="2Char"/>
    <w:semiHidden/>
    <w:rsid w:val="00D71F8E"/>
    <w:pPr>
      <w:autoSpaceDE w:val="0"/>
      <w:autoSpaceDN w:val="0"/>
      <w:adjustRightInd w:val="0"/>
      <w:spacing w:line="360" w:lineRule="auto"/>
    </w:pPr>
    <w:rPr>
      <w:color w:val="000000"/>
      <w:sz w:val="22"/>
      <w:szCs w:val="20"/>
    </w:rPr>
  </w:style>
  <w:style w:type="character" w:customStyle="1" w:styleId="2Char">
    <w:name w:val="Σώμα κείμενου 2 Char"/>
    <w:basedOn w:val="a0"/>
    <w:link w:val="2"/>
    <w:semiHidden/>
    <w:rsid w:val="00D71F8E"/>
    <w:rPr>
      <w:rFonts w:ascii="Times New Roman" w:eastAsia="Times New Roman" w:hAnsi="Times New Roman" w:cs="Times New Roman"/>
      <w:color w:val="000000"/>
      <w:szCs w:val="20"/>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1298</Words>
  <Characters>7010</Characters>
  <Application>Microsoft Office Word</Application>
  <DocSecurity>0</DocSecurity>
  <Lines>58</Lines>
  <Paragraphs>16</Paragraphs>
  <ScaleCrop>false</ScaleCrop>
  <Company/>
  <LinksUpToDate>false</LinksUpToDate>
  <CharactersWithSpaces>8292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loumitis</dc:creator>
  <cp:lastModifiedBy>loumitis</cp:lastModifiedBy>
  <cp:revision>3</cp:revision>
  <dcterms:created xsi:type="dcterms:W3CDTF">2014-04-28T06:17:00Z</dcterms:created>
  <dcterms:modified xsi:type="dcterms:W3CDTF">2014-04-29T06:39:00Z</dcterms:modified>
</cp:coreProperties>
</file>