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50" w:rsidRPr="003A697E" w:rsidRDefault="00305250" w:rsidP="009726AD">
      <w:pPr>
        <w:spacing w:after="120" w:line="340" w:lineRule="exact"/>
        <w:jc w:val="center"/>
        <w:rPr>
          <w:lang w:val="el-GR"/>
        </w:rPr>
      </w:pPr>
    </w:p>
    <w:p w:rsidR="00305250" w:rsidRPr="009726AD" w:rsidRDefault="00305250" w:rsidP="00506E42">
      <w:pPr>
        <w:numPr>
          <w:ins w:id="0" w:author="gmanteli" w:date="2013-07-05T11:14:00Z"/>
        </w:numPr>
        <w:spacing w:after="120" w:line="340" w:lineRule="exact"/>
        <w:rPr>
          <w:rFonts w:ascii="Arial" w:hAnsi="Arial" w:cs="Arial"/>
          <w:b/>
          <w:sz w:val="22"/>
          <w:szCs w:val="22"/>
          <w:lang w:val="el-GR"/>
        </w:rPr>
      </w:pPr>
    </w:p>
    <w:p w:rsidR="00305250" w:rsidRPr="005D1B59" w:rsidRDefault="00305250" w:rsidP="005D1B59">
      <w:pPr>
        <w:spacing w:after="120" w:line="340" w:lineRule="exact"/>
        <w:jc w:val="center"/>
        <w:rPr>
          <w:rFonts w:ascii="Arial" w:hAnsi="Arial" w:cs="Arial"/>
          <w:b/>
          <w:sz w:val="22"/>
          <w:szCs w:val="22"/>
        </w:rPr>
      </w:pPr>
      <w:r w:rsidRPr="005D1B59">
        <w:rPr>
          <w:rFonts w:ascii="Arial" w:hAnsi="Arial" w:cs="Arial"/>
          <w:b/>
          <w:sz w:val="22"/>
          <w:szCs w:val="22"/>
        </w:rPr>
        <w:t>RESOLUTION OF THE SPECIAL MINORITY SHAREHOLDERS MEETING</w:t>
      </w:r>
    </w:p>
    <w:p w:rsidR="00305250" w:rsidRPr="005D1B59" w:rsidRDefault="00305250" w:rsidP="005D1B59">
      <w:pPr>
        <w:spacing w:after="120" w:line="340" w:lineRule="exact"/>
        <w:jc w:val="center"/>
        <w:rPr>
          <w:rFonts w:ascii="Arial" w:hAnsi="Arial" w:cs="Arial"/>
          <w:b/>
          <w:sz w:val="22"/>
          <w:szCs w:val="22"/>
        </w:rPr>
      </w:pPr>
      <w:r w:rsidRPr="005D1B59">
        <w:rPr>
          <w:rFonts w:ascii="Arial" w:hAnsi="Arial" w:cs="Arial"/>
          <w:b/>
          <w:sz w:val="22"/>
          <w:szCs w:val="22"/>
        </w:rPr>
        <w:t>OF 27 JUNE 2013</w:t>
      </w:r>
    </w:p>
    <w:p w:rsidR="00305250" w:rsidRPr="005D1B59" w:rsidRDefault="00305250" w:rsidP="00506E42">
      <w:pPr>
        <w:spacing w:after="120" w:line="340" w:lineRule="exact"/>
        <w:rPr>
          <w:rFonts w:ascii="Arial" w:hAnsi="Arial" w:cs="Arial"/>
          <w:b/>
          <w:sz w:val="22"/>
          <w:szCs w:val="22"/>
          <w:lang w:val="en-GB"/>
        </w:rPr>
      </w:pPr>
    </w:p>
    <w:p w:rsidR="00305250" w:rsidRPr="005D1B59" w:rsidRDefault="00305250" w:rsidP="00506E42">
      <w:pPr>
        <w:spacing w:after="120" w:line="340" w:lineRule="exact"/>
        <w:jc w:val="both"/>
        <w:rPr>
          <w:rFonts w:ascii="Arial" w:hAnsi="Arial" w:cs="Arial"/>
          <w:sz w:val="22"/>
          <w:szCs w:val="22"/>
        </w:rPr>
      </w:pPr>
      <w:r w:rsidRPr="005D1B59">
        <w:rPr>
          <w:rFonts w:ascii="Arial" w:hAnsi="Arial" w:cs="Arial"/>
          <w:sz w:val="22"/>
          <w:szCs w:val="22"/>
        </w:rPr>
        <w:t>“Hellenic Petroleum S.A.” announces that at the Special Minority Shareholders</w:t>
      </w:r>
      <w:ins w:id="1" w:author="gmanteli" w:date="2013-07-02T10:15:00Z">
        <w:r w:rsidRPr="005D1B59">
          <w:rPr>
            <w:rFonts w:ascii="Arial" w:hAnsi="Arial" w:cs="Arial"/>
            <w:sz w:val="22"/>
            <w:szCs w:val="22"/>
          </w:rPr>
          <w:t xml:space="preserve"> </w:t>
        </w:r>
      </w:ins>
      <w:r w:rsidRPr="005D1B59">
        <w:rPr>
          <w:rFonts w:ascii="Arial" w:hAnsi="Arial" w:cs="Arial"/>
          <w:sz w:val="22"/>
          <w:szCs w:val="22"/>
        </w:rPr>
        <w:t>Meeting, which took place on 27.06.2013, at 10.00 at the Company's premises at Aspropyrgos (17th km of Athens - Corinth National Road), 137 shareholders, representing 22,547,538</w:t>
      </w:r>
      <w:r>
        <w:rPr>
          <w:rFonts w:ascii="Arial" w:hAnsi="Arial" w:cs="Arial"/>
          <w:sz w:val="22"/>
          <w:szCs w:val="22"/>
        </w:rPr>
        <w:t xml:space="preserve"> </w:t>
      </w:r>
      <w:r w:rsidRPr="005D1B59">
        <w:rPr>
          <w:rFonts w:ascii="Arial" w:hAnsi="Arial" w:cs="Arial"/>
          <w:sz w:val="22"/>
          <w:szCs w:val="22"/>
        </w:rPr>
        <w:t xml:space="preserve">shares and voting rights, out of a total of </w:t>
      </w:r>
      <w:r w:rsidRPr="005D1B59">
        <w:rPr>
          <w:rFonts w:ascii="Arial" w:hAnsi="Arial" w:cs="Arial"/>
          <w:iCs/>
          <w:sz w:val="22"/>
          <w:szCs w:val="22"/>
        </w:rPr>
        <w:t>67</w:t>
      </w:r>
      <w:r w:rsidRPr="005D1B59">
        <w:rPr>
          <w:rFonts w:ascii="Arial" w:hAnsi="Arial" w:cs="Arial"/>
          <w:iCs/>
          <w:sz w:val="22"/>
          <w:szCs w:val="22"/>
          <w:lang w:val="en-GB"/>
        </w:rPr>
        <w:t>,</w:t>
      </w:r>
      <w:r w:rsidRPr="005D1B59">
        <w:rPr>
          <w:rFonts w:ascii="Arial" w:hAnsi="Arial" w:cs="Arial"/>
          <w:iCs/>
          <w:sz w:val="22"/>
          <w:szCs w:val="22"/>
        </w:rPr>
        <w:t>082</w:t>
      </w:r>
      <w:r w:rsidRPr="005D1B59">
        <w:rPr>
          <w:rFonts w:ascii="Arial" w:hAnsi="Arial" w:cs="Arial"/>
          <w:iCs/>
          <w:sz w:val="22"/>
          <w:szCs w:val="22"/>
          <w:lang w:val="en-GB"/>
        </w:rPr>
        <w:t>,</w:t>
      </w:r>
      <w:r w:rsidRPr="005D1B59">
        <w:rPr>
          <w:rFonts w:ascii="Arial" w:hAnsi="Arial" w:cs="Arial"/>
          <w:iCs/>
          <w:sz w:val="22"/>
          <w:szCs w:val="22"/>
        </w:rPr>
        <w:t xml:space="preserve">576 </w:t>
      </w:r>
      <w:r w:rsidRPr="005D1B59">
        <w:rPr>
          <w:rFonts w:ascii="Arial" w:hAnsi="Arial" w:cs="Arial"/>
          <w:sz w:val="22"/>
          <w:szCs w:val="22"/>
        </w:rPr>
        <w:t>shares, i.e. 33</w:t>
      </w:r>
      <w:r w:rsidRPr="005D1B59">
        <w:rPr>
          <w:rFonts w:ascii="Arial" w:hAnsi="Arial" w:cs="Arial"/>
          <w:sz w:val="22"/>
          <w:szCs w:val="22"/>
          <w:lang w:val="en-GB"/>
        </w:rPr>
        <w:t>.</w:t>
      </w:r>
      <w:r w:rsidRPr="005D1B59">
        <w:rPr>
          <w:rFonts w:ascii="Arial" w:hAnsi="Arial" w:cs="Arial"/>
          <w:sz w:val="22"/>
          <w:szCs w:val="22"/>
        </w:rPr>
        <w:t xml:space="preserve">61%of the minority shareholders share capital, were present or legally represented at the meeting.  </w:t>
      </w:r>
    </w:p>
    <w:p w:rsidR="00305250" w:rsidRPr="005D1B59" w:rsidRDefault="00305250" w:rsidP="00506E42">
      <w:pPr>
        <w:spacing w:after="120" w:line="340" w:lineRule="exact"/>
        <w:jc w:val="both"/>
        <w:rPr>
          <w:rFonts w:ascii="Arial" w:hAnsi="Arial" w:cs="Arial"/>
          <w:sz w:val="22"/>
          <w:szCs w:val="22"/>
        </w:rPr>
      </w:pPr>
    </w:p>
    <w:p w:rsidR="00305250" w:rsidRPr="009726AD" w:rsidRDefault="00305250" w:rsidP="00506E42">
      <w:pPr>
        <w:spacing w:after="120" w:line="340" w:lineRule="exact"/>
        <w:jc w:val="both"/>
        <w:rPr>
          <w:rFonts w:ascii="Arial" w:hAnsi="Arial" w:cs="Arial"/>
          <w:sz w:val="22"/>
          <w:szCs w:val="22"/>
          <w:lang w:val="el-GR"/>
        </w:rPr>
      </w:pPr>
      <w:r w:rsidRPr="005D1B59">
        <w:rPr>
          <w:rFonts w:ascii="Arial" w:hAnsi="Arial" w:cs="Arial"/>
          <w:sz w:val="22"/>
          <w:szCs w:val="22"/>
        </w:rPr>
        <w:t xml:space="preserve">The Special Minority Shareholders Meeting </w:t>
      </w:r>
      <w:r>
        <w:rPr>
          <w:rFonts w:ascii="Arial" w:hAnsi="Arial" w:cs="Arial"/>
          <w:sz w:val="22"/>
          <w:szCs w:val="22"/>
        </w:rPr>
        <w:t>resolved</w:t>
      </w:r>
      <w:r w:rsidRPr="005D1B59">
        <w:rPr>
          <w:rFonts w:ascii="Arial" w:hAnsi="Arial" w:cs="Arial"/>
          <w:sz w:val="22"/>
          <w:szCs w:val="22"/>
        </w:rPr>
        <w:t xml:space="preserve"> as follows upon the sole item of the agenda</w:t>
      </w:r>
      <w:r w:rsidRPr="005D1B59">
        <w:rPr>
          <w:rFonts w:ascii="Arial" w:hAnsi="Arial" w:cs="Arial"/>
          <w:sz w:val="22"/>
          <w:szCs w:val="22"/>
          <w:lang w:val="en-GB"/>
        </w:rPr>
        <w:t>:</w:t>
      </w:r>
    </w:p>
    <w:p w:rsidR="00305250" w:rsidRPr="005D1B59" w:rsidRDefault="00305250" w:rsidP="00910B6F">
      <w:pPr>
        <w:spacing w:after="120" w:line="340" w:lineRule="exact"/>
        <w:jc w:val="center"/>
        <w:rPr>
          <w:rFonts w:ascii="Arial" w:hAnsi="Arial" w:cs="Arial"/>
          <w:b/>
          <w:sz w:val="22"/>
          <w:szCs w:val="22"/>
        </w:rPr>
      </w:pPr>
      <w:r w:rsidRPr="005D1B59">
        <w:rPr>
          <w:rFonts w:ascii="Arial" w:hAnsi="Arial" w:cs="Arial"/>
          <w:b/>
          <w:sz w:val="22"/>
          <w:szCs w:val="22"/>
        </w:rPr>
        <w:t>Sole Item</w:t>
      </w:r>
    </w:p>
    <w:p w:rsidR="00305250" w:rsidRPr="005D1B59" w:rsidRDefault="00305250" w:rsidP="00910B6F">
      <w:pPr>
        <w:spacing w:after="120" w:line="340" w:lineRule="exact"/>
        <w:jc w:val="center"/>
        <w:rPr>
          <w:rFonts w:ascii="Arial" w:hAnsi="Arial" w:cs="Arial"/>
          <w:sz w:val="22"/>
          <w:szCs w:val="22"/>
        </w:rPr>
      </w:pPr>
    </w:p>
    <w:p w:rsidR="00305250" w:rsidRPr="005D1B59" w:rsidRDefault="00305250" w:rsidP="00910B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1B59">
        <w:rPr>
          <w:rFonts w:ascii="Arial" w:hAnsi="Arial" w:cs="Arial"/>
          <w:sz w:val="22"/>
          <w:szCs w:val="22"/>
        </w:rPr>
        <w:t>The Special Minority Shareholders Meeting elected Mr. Theodoros Pantalakis and Mr. Spyridon</w:t>
      </w:r>
      <w:r>
        <w:rPr>
          <w:rFonts w:ascii="Arial" w:hAnsi="Arial" w:cs="Arial"/>
          <w:sz w:val="22"/>
          <w:szCs w:val="22"/>
        </w:rPr>
        <w:t xml:space="preserve"> </w:t>
      </w:r>
      <w:r w:rsidRPr="005D1B59">
        <w:rPr>
          <w:rFonts w:ascii="Arial" w:hAnsi="Arial" w:cs="Arial"/>
          <w:sz w:val="22"/>
          <w:szCs w:val="22"/>
        </w:rPr>
        <w:t>Pantelias as Members of the Board of Directors of the company and representatives of the Minority Shareholders, with a five years’ term,</w:t>
      </w:r>
      <w:r>
        <w:rPr>
          <w:rFonts w:ascii="Arial" w:hAnsi="Arial" w:cs="Arial"/>
          <w:sz w:val="22"/>
          <w:szCs w:val="22"/>
        </w:rPr>
        <w:t xml:space="preserve"> </w:t>
      </w:r>
      <w:r w:rsidRPr="005D1B59">
        <w:rPr>
          <w:rFonts w:ascii="Arial" w:hAnsi="Arial" w:cs="Arial"/>
          <w:sz w:val="22"/>
          <w:szCs w:val="22"/>
        </w:rPr>
        <w:t>until 26.6.2018, according to the Articles of Association of the Company.</w:t>
      </w:r>
    </w:p>
    <w:p w:rsidR="00305250" w:rsidRPr="005D1B59" w:rsidRDefault="00305250" w:rsidP="00910B6F">
      <w:pPr>
        <w:spacing w:after="120" w:line="340" w:lineRule="exact"/>
        <w:jc w:val="both"/>
        <w:rPr>
          <w:rFonts w:ascii="Arial" w:hAnsi="Arial" w:cs="Arial"/>
          <w:sz w:val="22"/>
          <w:szCs w:val="22"/>
        </w:rPr>
      </w:pPr>
    </w:p>
    <w:p w:rsidR="00305250" w:rsidRPr="005D1B59" w:rsidRDefault="00305250" w:rsidP="00506E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D1B59">
        <w:rPr>
          <w:rFonts w:ascii="Arial" w:hAnsi="Arial" w:cs="Arial"/>
          <w:sz w:val="22"/>
          <w:szCs w:val="22"/>
        </w:rPr>
        <w:t>Number of shares accounting for valid votes</w:t>
      </w:r>
      <w:r w:rsidRPr="005D1B59">
        <w:rPr>
          <w:rFonts w:ascii="Arial" w:hAnsi="Arial" w:cs="Arial"/>
          <w:sz w:val="22"/>
          <w:szCs w:val="22"/>
          <w:lang w:val="en-GB"/>
        </w:rPr>
        <w:t xml:space="preserve">: </w:t>
      </w:r>
      <w:r w:rsidRPr="005D1B59">
        <w:rPr>
          <w:rFonts w:ascii="Arial" w:hAnsi="Arial" w:cs="Arial"/>
          <w:iCs/>
          <w:sz w:val="22"/>
          <w:szCs w:val="22"/>
        </w:rPr>
        <w:t>22.547.538</w:t>
      </w:r>
    </w:p>
    <w:p w:rsidR="00305250" w:rsidRPr="005D1B59" w:rsidRDefault="00305250" w:rsidP="00506E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D1B59">
        <w:rPr>
          <w:rFonts w:ascii="Arial" w:hAnsi="Arial" w:cs="Arial"/>
          <w:sz w:val="22"/>
          <w:szCs w:val="22"/>
        </w:rPr>
        <w:t>Percentage of the share capital: 33</w:t>
      </w:r>
      <w:r>
        <w:rPr>
          <w:rFonts w:ascii="Arial" w:hAnsi="Arial" w:cs="Arial"/>
          <w:sz w:val="22"/>
          <w:szCs w:val="22"/>
        </w:rPr>
        <w:t>.</w:t>
      </w:r>
      <w:r w:rsidRPr="005D1B59">
        <w:rPr>
          <w:rFonts w:ascii="Arial" w:hAnsi="Arial" w:cs="Arial"/>
          <w:sz w:val="22"/>
          <w:szCs w:val="22"/>
        </w:rPr>
        <w:t>61%</w:t>
      </w:r>
    </w:p>
    <w:p w:rsidR="00305250" w:rsidRPr="005D1B59" w:rsidRDefault="00305250" w:rsidP="00506E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D1B59">
        <w:rPr>
          <w:rFonts w:ascii="Arial" w:hAnsi="Arial" w:cs="Arial"/>
          <w:sz w:val="22"/>
          <w:szCs w:val="22"/>
        </w:rPr>
        <w:t>Total number of valid votes: 22.547.538</w:t>
      </w:r>
    </w:p>
    <w:p w:rsidR="00305250" w:rsidRPr="005D1B59" w:rsidRDefault="00305250" w:rsidP="00506E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D1B59">
        <w:rPr>
          <w:rFonts w:ascii="Arial" w:hAnsi="Arial" w:cs="Arial"/>
          <w:sz w:val="22"/>
          <w:szCs w:val="22"/>
        </w:rPr>
        <w:t xml:space="preserve">Number of votes in favor: 14.520.803 </w:t>
      </w:r>
      <w:r w:rsidRPr="005D1B59">
        <w:rPr>
          <w:rFonts w:ascii="Arial" w:hAnsi="Arial" w:cs="Arial"/>
          <w:iCs/>
          <w:sz w:val="22"/>
          <w:szCs w:val="22"/>
        </w:rPr>
        <w:t xml:space="preserve">  against</w:t>
      </w:r>
      <w:r w:rsidRPr="005D1B59">
        <w:rPr>
          <w:rFonts w:ascii="Arial" w:hAnsi="Arial" w:cs="Arial"/>
          <w:sz w:val="22"/>
          <w:szCs w:val="22"/>
        </w:rPr>
        <w:t xml:space="preserve">: 7.050.224 abstained: 976.511 </w:t>
      </w:r>
    </w:p>
    <w:p w:rsidR="00305250" w:rsidRPr="005D1B59" w:rsidRDefault="00305250" w:rsidP="00506E4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05250" w:rsidRPr="005D1B59" w:rsidRDefault="00305250" w:rsidP="0020489F">
      <w:pPr>
        <w:spacing w:after="120" w:line="340" w:lineRule="exact"/>
        <w:ind w:left="1260"/>
        <w:jc w:val="center"/>
        <w:rPr>
          <w:rFonts w:ascii="Arial" w:hAnsi="Arial" w:cs="Arial"/>
          <w:sz w:val="22"/>
          <w:szCs w:val="22"/>
        </w:rPr>
      </w:pPr>
    </w:p>
    <w:p w:rsidR="00305250" w:rsidRPr="005D1B59" w:rsidRDefault="00305250" w:rsidP="0020489F">
      <w:pPr>
        <w:spacing w:after="120" w:line="340" w:lineRule="exact"/>
        <w:ind w:left="1260"/>
        <w:jc w:val="center"/>
        <w:rPr>
          <w:rFonts w:ascii="Arial" w:hAnsi="Arial" w:cs="Arial"/>
          <w:sz w:val="22"/>
          <w:szCs w:val="22"/>
        </w:rPr>
      </w:pPr>
      <w:r w:rsidRPr="005D1B59">
        <w:rPr>
          <w:rFonts w:ascii="Arial" w:hAnsi="Arial" w:cs="Arial"/>
          <w:sz w:val="22"/>
          <w:szCs w:val="22"/>
        </w:rPr>
        <w:t>MAROUSI 28.6.2013</w:t>
      </w:r>
    </w:p>
    <w:p w:rsidR="00305250" w:rsidRPr="005D1B59" w:rsidRDefault="00305250" w:rsidP="005D1B59">
      <w:pPr>
        <w:spacing w:after="120" w:line="340" w:lineRule="exact"/>
        <w:ind w:left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5D1B59">
        <w:rPr>
          <w:rFonts w:ascii="Arial" w:hAnsi="Arial" w:cs="Arial"/>
          <w:sz w:val="22"/>
          <w:szCs w:val="22"/>
        </w:rPr>
        <w:t>THE BOARD OF DIRECTORS</w:t>
      </w:r>
    </w:p>
    <w:p w:rsidR="00305250" w:rsidRPr="005D1B59" w:rsidRDefault="00305250">
      <w:pPr>
        <w:rPr>
          <w:rFonts w:ascii="Arial" w:hAnsi="Arial" w:cs="Arial"/>
        </w:rPr>
      </w:pPr>
    </w:p>
    <w:sectPr w:rsidR="00305250" w:rsidRPr="005D1B59" w:rsidSect="00557BD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250" w:rsidRDefault="00305250" w:rsidP="0020489F">
      <w:r>
        <w:separator/>
      </w:r>
    </w:p>
  </w:endnote>
  <w:endnote w:type="continuationSeparator" w:id="1">
    <w:p w:rsidR="00305250" w:rsidRDefault="00305250" w:rsidP="00204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250" w:rsidRDefault="00305250" w:rsidP="0020489F">
      <w:r>
        <w:separator/>
      </w:r>
    </w:p>
  </w:footnote>
  <w:footnote w:type="continuationSeparator" w:id="1">
    <w:p w:rsidR="00305250" w:rsidRDefault="00305250" w:rsidP="00204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50" w:rsidRDefault="00305250" w:rsidP="009726AD">
    <w:pPr>
      <w:pStyle w:val="Header"/>
      <w:jc w:val="center"/>
    </w:pPr>
    <w:r w:rsidRPr="003A697E">
      <w:rPr>
        <w:lang w:val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5.25pt;height:60.75pt" fillcolor="window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E42"/>
    <w:rsid w:val="000A2F9E"/>
    <w:rsid w:val="000D2E9F"/>
    <w:rsid w:val="00131547"/>
    <w:rsid w:val="00131E13"/>
    <w:rsid w:val="001B768A"/>
    <w:rsid w:val="0020489F"/>
    <w:rsid w:val="00305250"/>
    <w:rsid w:val="003A697E"/>
    <w:rsid w:val="004270A2"/>
    <w:rsid w:val="00506E42"/>
    <w:rsid w:val="00520EE3"/>
    <w:rsid w:val="00557BDE"/>
    <w:rsid w:val="00576223"/>
    <w:rsid w:val="00580F77"/>
    <w:rsid w:val="005D1B59"/>
    <w:rsid w:val="00613AC0"/>
    <w:rsid w:val="0071679C"/>
    <w:rsid w:val="00886BFF"/>
    <w:rsid w:val="008B13FF"/>
    <w:rsid w:val="00910B6F"/>
    <w:rsid w:val="009726AD"/>
    <w:rsid w:val="00995849"/>
    <w:rsid w:val="00A43392"/>
    <w:rsid w:val="00B2098B"/>
    <w:rsid w:val="00B735E9"/>
    <w:rsid w:val="00CA2479"/>
    <w:rsid w:val="00D06CBC"/>
    <w:rsid w:val="00D165C1"/>
    <w:rsid w:val="00D36B15"/>
    <w:rsid w:val="00D718E2"/>
    <w:rsid w:val="00EF3CC5"/>
    <w:rsid w:val="00F16B1D"/>
    <w:rsid w:val="00FA4B65"/>
    <w:rsid w:val="00FC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4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47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247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247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24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247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247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2479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2479"/>
    <w:rPr>
      <w:rFonts w:ascii="Cambria" w:hAnsi="Cambria" w:cs="Times New Roman"/>
      <w:b/>
      <w:bCs/>
      <w:i/>
      <w:iCs/>
      <w:color w:val="4F81BD"/>
    </w:rPr>
  </w:style>
  <w:style w:type="paragraph" w:styleId="NoSpacing">
    <w:name w:val="No Spacing"/>
    <w:uiPriority w:val="99"/>
    <w:qFormat/>
    <w:rsid w:val="00CA247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04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89F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2048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489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048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489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2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187</Words>
  <Characters>1016</Characters>
  <Application>Microsoft Office Outlook</Application>
  <DocSecurity>0</DocSecurity>
  <Lines>0</Lines>
  <Paragraphs>0</Paragraphs>
  <ScaleCrop>false</ScaleCrop>
  <Company>HELPE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Tsintzira Giota</dc:creator>
  <cp:keywords/>
  <dc:description/>
  <cp:lastModifiedBy>gmanteli</cp:lastModifiedBy>
  <cp:revision>6</cp:revision>
  <dcterms:created xsi:type="dcterms:W3CDTF">2013-06-28T13:47:00Z</dcterms:created>
  <dcterms:modified xsi:type="dcterms:W3CDTF">2013-07-05T08:17:00Z</dcterms:modified>
</cp:coreProperties>
</file>